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bookmarkStart w:id="0" w:name="_GoBack"/>
      <w:bookmarkEnd w:id="0"/>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1"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186BD8BA"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483F9E" w:rsidRPr="00483F9E">
        <w:rPr>
          <w:rFonts w:ascii="GHEA Grapalat" w:hAnsi="GHEA Grapalat"/>
          <w:i w:val="0"/>
          <w:sz w:val="24"/>
          <w:szCs w:val="24"/>
        </w:rPr>
        <w:t>9</w:t>
      </w:r>
      <w:r w:rsidRPr="009044F1">
        <w:rPr>
          <w:rFonts w:ascii="GHEA Grapalat" w:hAnsi="GHEA Grapalat"/>
          <w:i w:val="0"/>
          <w:sz w:val="24"/>
          <w:szCs w:val="24"/>
        </w:rPr>
        <w:t>" "</w:t>
      </w:r>
      <w:r w:rsidR="00CA18C8" w:rsidRPr="0020207C">
        <w:rPr>
          <w:rFonts w:ascii="GHEA Grapalat" w:hAnsi="GHEA Grapalat"/>
          <w:i w:val="0"/>
          <w:sz w:val="24"/>
          <w:szCs w:val="24"/>
        </w:rPr>
        <w:t>0</w:t>
      </w:r>
      <w:r w:rsidR="00EE43A3" w:rsidRPr="00E663F8">
        <w:rPr>
          <w:rFonts w:ascii="GHEA Grapalat" w:hAnsi="GHEA Grapalat"/>
          <w:i w:val="0"/>
          <w:sz w:val="24"/>
          <w:szCs w:val="24"/>
        </w:rPr>
        <w:t>6</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156B6943"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части 6 статьи 15 Закона РА "О закупках".</w:t>
      </w:r>
    </w:p>
    <w:p w14:paraId="2C1A2B23" w14:textId="46543F13"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222B2">
        <w:rPr>
          <w:rFonts w:ascii="GHEA Grapalat" w:hAnsi="GHEA Grapalat"/>
          <w:i w:val="0"/>
          <w:sz w:val="24"/>
          <w:szCs w:val="24"/>
        </w:rPr>
        <w:t>HABLCK-GHAPDZB-</w:t>
      </w:r>
      <w:r w:rsidR="00483F9E">
        <w:rPr>
          <w:rFonts w:ascii="GHEA Grapalat" w:hAnsi="GHEA Grapalat"/>
          <w:i w:val="0"/>
          <w:sz w:val="24"/>
          <w:szCs w:val="24"/>
        </w:rPr>
        <w:t>23/10</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5E447D0A" w:rsidR="00341A74" w:rsidRPr="003A1EBB" w:rsidRDefault="00EC55E2"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Диагностический комплект</w:t>
      </w:r>
      <w:r w:rsidR="002225FF">
        <w:rPr>
          <w:rFonts w:ascii="GHEA Grapalat" w:hAnsi="GHEA Grapalat"/>
          <w:i w:val="0"/>
          <w:sz w:val="24"/>
          <w:szCs w:val="24"/>
        </w:rPr>
        <w:t xml:space="preserve"> и </w:t>
      </w:r>
      <w:r>
        <w:rPr>
          <w:rFonts w:ascii="GHEA Grapalat" w:hAnsi="GHEA Grapalat"/>
          <w:i w:val="0"/>
          <w:sz w:val="24"/>
          <w:szCs w:val="24"/>
        </w:rPr>
        <w:t>Диагностический комплект</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w:t>
      </w:r>
      <w:r w:rsidRPr="003F762C">
        <w:rPr>
          <w:rFonts w:ascii="GHEA Grapalat" w:hAnsi="GHEA Grapalat"/>
          <w:i w:val="0"/>
          <w:sz w:val="24"/>
          <w:szCs w:val="24"/>
        </w:rPr>
        <w:lastRenderedPageBreak/>
        <w:t xml:space="preserve">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1D5EA37F"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E663F8" w:rsidRPr="00E663F8">
        <w:rPr>
          <w:rFonts w:ascii="GHEA Grapalat" w:hAnsi="GHEA Grapalat"/>
          <w:i w:val="0"/>
          <w:sz w:val="24"/>
          <w:szCs w:val="24"/>
        </w:rPr>
        <w:t>21</w:t>
      </w:r>
      <w:r w:rsidR="003F7E69" w:rsidRPr="003F7E69">
        <w:rPr>
          <w:rFonts w:ascii="GHEA Grapalat" w:hAnsi="GHEA Grapalat"/>
          <w:i w:val="0"/>
          <w:sz w:val="24"/>
          <w:szCs w:val="24"/>
        </w:rPr>
        <w:t>.06</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E1523C">
        <w:rPr>
          <w:rFonts w:ascii="GHEA Grapalat" w:hAnsi="GHEA Grapalat"/>
          <w:i w:val="0"/>
          <w:sz w:val="24"/>
          <w:szCs w:val="24"/>
        </w:rPr>
        <w:t>10:30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39651C6D"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E1523C">
        <w:rPr>
          <w:rFonts w:ascii="GHEA Grapalat" w:hAnsi="GHEA Grapalat"/>
          <w:i w:val="0"/>
          <w:sz w:val="24"/>
          <w:szCs w:val="24"/>
        </w:rPr>
        <w:t>10:30</w:t>
      </w:r>
      <w:r>
        <w:rPr>
          <w:rFonts w:ascii="GHEA Grapalat" w:hAnsi="GHEA Grapalat"/>
          <w:i w:val="0"/>
          <w:sz w:val="24"/>
          <w:szCs w:val="24"/>
        </w:rPr>
        <w:t xml:space="preserve"> часов "</w:t>
      </w:r>
      <w:r w:rsidR="00E663F8" w:rsidRPr="00E663F8">
        <w:rPr>
          <w:rFonts w:ascii="GHEA Grapalat" w:hAnsi="GHEA Grapalat"/>
          <w:i w:val="0"/>
          <w:sz w:val="24"/>
          <w:szCs w:val="24"/>
        </w:rPr>
        <w:t>21</w:t>
      </w:r>
      <w:r>
        <w:rPr>
          <w:rFonts w:ascii="GHEA Grapalat" w:hAnsi="GHEA Grapalat"/>
          <w:i w:val="0"/>
          <w:sz w:val="24"/>
          <w:szCs w:val="24"/>
        </w:rPr>
        <w:t>" "</w:t>
      </w:r>
      <w:r w:rsidR="00CA18C8" w:rsidRPr="0020207C">
        <w:rPr>
          <w:rFonts w:ascii="GHEA Grapalat" w:hAnsi="GHEA Grapalat"/>
          <w:i w:val="0"/>
          <w:sz w:val="24"/>
          <w:szCs w:val="24"/>
        </w:rPr>
        <w:t>0</w:t>
      </w:r>
      <w:r w:rsidR="003F7E69" w:rsidRPr="003F7E69">
        <w:rPr>
          <w:rFonts w:ascii="GHEA Grapalat" w:hAnsi="GHEA Grapalat"/>
          <w:i w:val="0"/>
          <w:sz w:val="24"/>
          <w:szCs w:val="24"/>
        </w:rPr>
        <w:t>6</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00955C46">
        <w:rPr>
          <w:rFonts w:ascii="GHEA Grapalat" w:hAnsi="GHEA Grapalat"/>
          <w:i w:val="0"/>
          <w:sz w:val="24"/>
          <w:szCs w:val="24"/>
          <w:lang w:val="en-US"/>
        </w:rPr>
        <w:t>vetlab</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proofErr w:type="spellStart"/>
      <w:r w:rsidR="00955C46">
        <w:rPr>
          <w:rFonts w:ascii="GHEA Grapalat" w:hAnsi="GHEA Grapalat"/>
          <w:i w:val="0"/>
          <w:sz w:val="24"/>
          <w:szCs w:val="24"/>
          <w:lang w:val="en-US"/>
        </w:rPr>
        <w:t>gmail</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14:paraId="3C954517" w14:textId="70A609D5"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222B2">
        <w:rPr>
          <w:rFonts w:ascii="GHEA Grapalat" w:hAnsi="GHEA Grapalat"/>
          <w:i/>
        </w:rPr>
        <w:t>HABLCK-GHAPDZB-</w:t>
      </w:r>
      <w:r w:rsidR="00483F9E">
        <w:rPr>
          <w:rFonts w:ascii="GHEA Grapalat" w:hAnsi="GHEA Grapalat"/>
          <w:i/>
        </w:rPr>
        <w:t>23/10</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C27D8C" w:rsidRPr="00483F9E">
        <w:rPr>
          <w:rFonts w:ascii="GHEA Grapalat" w:hAnsi="GHEA Grapalat"/>
          <w:i/>
        </w:rPr>
        <w:t>14.06.</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4243BBB5"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EC55E2">
        <w:rPr>
          <w:rFonts w:ascii="GHEA Grapalat" w:hAnsi="GHEA Grapalat"/>
          <w:i/>
        </w:rPr>
        <w:t>Диагностический комплект</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75041F14"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EC55E2">
        <w:rPr>
          <w:rFonts w:ascii="GHEA Grapalat" w:hAnsi="GHEA Grapalat"/>
          <w:i/>
        </w:rPr>
        <w:t>Диагностический комплект</w:t>
      </w:r>
      <w:r w:rsidR="00CA18C8" w:rsidRPr="0020207C">
        <w:rPr>
          <w:rFonts w:ascii="GHEA Grapalat" w:hAnsi="GHEA Grapalat"/>
          <w:i/>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br w:type="page"/>
      </w:r>
    </w:p>
    <w:p w14:paraId="38DB2717" w14:textId="6130AEB4"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222B2">
        <w:rPr>
          <w:rFonts w:ascii="GHEA Grapalat" w:hAnsi="GHEA Grapalat"/>
          <w:spacing w:val="-6"/>
        </w:rPr>
        <w:t>HABLCK-GHAPDZB-</w:t>
      </w:r>
      <w:r w:rsidR="00483F9E">
        <w:rPr>
          <w:rFonts w:ascii="GHEA Grapalat" w:hAnsi="GHEA Grapalat"/>
          <w:spacing w:val="-6"/>
        </w:rPr>
        <w:t>23/10</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58F0E97B"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EC55E2">
        <w:rPr>
          <w:rFonts w:ascii="GHEA Grapalat" w:hAnsi="GHEA Grapalat"/>
          <w:i/>
        </w:rPr>
        <w:t>Диагностический комплект</w:t>
      </w:r>
      <w:r w:rsidR="00CA18C8" w:rsidRPr="0020207C">
        <w:rPr>
          <w:rFonts w:ascii="GHEA Grapalat" w:hAnsi="GHEA Grapalat"/>
          <w:i/>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BB692D" w:rsidRPr="00BB692D">
        <w:rPr>
          <w:rFonts w:ascii="GHEA Grapalat" w:hAnsi="GHEA Grapalat"/>
        </w:rPr>
        <w:t>1</w:t>
      </w:r>
      <w:r w:rsidR="00E649AE" w:rsidRPr="00E649AE">
        <w:rPr>
          <w:rFonts w:ascii="GHEA Grapalat" w:hAnsi="GHEA Grapalat"/>
        </w:rPr>
        <w:t>9</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3B4714" w:rsidRPr="009044F1" w14:paraId="39D12B3B" w14:textId="77777777" w:rsidTr="00A00118">
        <w:trPr>
          <w:jc w:val="center"/>
        </w:trPr>
        <w:tc>
          <w:tcPr>
            <w:tcW w:w="1530" w:type="dxa"/>
            <w:vAlign w:val="center"/>
          </w:tcPr>
          <w:p w14:paraId="7DDB32EC" w14:textId="3F52AAF0" w:rsidR="003B4714" w:rsidRPr="00467E9E" w:rsidRDefault="003B4714" w:rsidP="003B4714">
            <w:pPr>
              <w:pStyle w:val="BodyTextIndent2"/>
              <w:widowControl w:val="0"/>
              <w:spacing w:after="120" w:line="240" w:lineRule="auto"/>
              <w:ind w:firstLine="0"/>
              <w:jc w:val="center"/>
              <w:rPr>
                <w:rFonts w:ascii="GHEA Grapalat" w:hAnsi="GHEA Grapalat"/>
                <w:sz w:val="24"/>
                <w:szCs w:val="24"/>
                <w:lang w:val="en-US"/>
              </w:rPr>
            </w:pPr>
            <w:r w:rsidRPr="001251FA">
              <w:rPr>
                <w:rFonts w:ascii="GHEA Grapalat" w:hAnsi="GHEA Grapalat"/>
              </w:rPr>
              <w:t>1</w:t>
            </w:r>
          </w:p>
        </w:tc>
        <w:tc>
          <w:tcPr>
            <w:tcW w:w="1246" w:type="dxa"/>
            <w:vAlign w:val="center"/>
          </w:tcPr>
          <w:p w14:paraId="5D3D8F5A" w14:textId="267460CC" w:rsidR="003B4714" w:rsidRDefault="003B4714" w:rsidP="003B4714">
            <w:pPr>
              <w:rPr>
                <w:lang w:val="en-US"/>
              </w:rPr>
            </w:pPr>
            <w:r>
              <w:rPr>
                <w:rFonts w:ascii="GHEA Grapalat" w:hAnsi="GHEA Grapalat"/>
                <w:color w:val="000000" w:themeColor="text1"/>
                <w:sz w:val="20"/>
                <w:szCs w:val="20"/>
              </w:rPr>
              <w:t>1,950,000</w:t>
            </w:r>
          </w:p>
        </w:tc>
        <w:tc>
          <w:tcPr>
            <w:tcW w:w="6458" w:type="dxa"/>
          </w:tcPr>
          <w:p w14:paraId="1DB16735" w14:textId="2564FC4E" w:rsidR="003B4714" w:rsidRDefault="003B4714" w:rsidP="003B4714">
            <w:pPr>
              <w:rPr>
                <w:rFonts w:ascii="GHEA Grapalat" w:hAnsi="GHEA Grapalat"/>
                <w:i/>
              </w:rPr>
            </w:pPr>
            <w:r>
              <w:t>Диагностический комплект</w:t>
            </w:r>
          </w:p>
        </w:tc>
      </w:tr>
      <w:tr w:rsidR="003B4714" w:rsidRPr="009044F1" w14:paraId="386C4947" w14:textId="77777777" w:rsidTr="00FA54D1">
        <w:trPr>
          <w:jc w:val="center"/>
        </w:trPr>
        <w:tc>
          <w:tcPr>
            <w:tcW w:w="1530" w:type="dxa"/>
            <w:vAlign w:val="center"/>
          </w:tcPr>
          <w:p w14:paraId="3955628E" w14:textId="0C685601" w:rsidR="003B4714" w:rsidRDefault="003B4714" w:rsidP="003B4714">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2</w:t>
            </w:r>
          </w:p>
        </w:tc>
        <w:tc>
          <w:tcPr>
            <w:tcW w:w="1246" w:type="dxa"/>
          </w:tcPr>
          <w:p w14:paraId="1BB2AA6B" w14:textId="26D0C9B2" w:rsidR="003B4714" w:rsidRDefault="003B4714" w:rsidP="003B4714">
            <w:pPr>
              <w:rPr>
                <w:lang w:val="en-US"/>
              </w:rPr>
            </w:pPr>
            <w:r>
              <w:rPr>
                <w:rFonts w:ascii="GHEA Grapalat" w:hAnsi="GHEA Grapalat"/>
                <w:color w:val="000000" w:themeColor="text1"/>
                <w:sz w:val="20"/>
                <w:szCs w:val="20"/>
              </w:rPr>
              <w:t>450,000</w:t>
            </w:r>
          </w:p>
        </w:tc>
        <w:tc>
          <w:tcPr>
            <w:tcW w:w="6458" w:type="dxa"/>
          </w:tcPr>
          <w:p w14:paraId="304093A1" w14:textId="051A762C" w:rsidR="003B4714" w:rsidRDefault="003B4714" w:rsidP="003B4714">
            <w:pPr>
              <w:rPr>
                <w:rFonts w:ascii="GHEA Grapalat" w:hAnsi="GHEA Grapalat"/>
                <w:i/>
              </w:rPr>
            </w:pPr>
            <w:r>
              <w:t>Диагностический комплект</w:t>
            </w:r>
          </w:p>
        </w:tc>
      </w:tr>
      <w:tr w:rsidR="003B4714" w:rsidRPr="009044F1" w14:paraId="520AB526" w14:textId="77777777" w:rsidTr="00FA54D1">
        <w:trPr>
          <w:jc w:val="center"/>
        </w:trPr>
        <w:tc>
          <w:tcPr>
            <w:tcW w:w="1530" w:type="dxa"/>
            <w:vAlign w:val="center"/>
          </w:tcPr>
          <w:p w14:paraId="6409DACD" w14:textId="4F3091AD" w:rsidR="003B4714" w:rsidRDefault="003B4714" w:rsidP="003B4714">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3</w:t>
            </w:r>
          </w:p>
        </w:tc>
        <w:tc>
          <w:tcPr>
            <w:tcW w:w="1246" w:type="dxa"/>
          </w:tcPr>
          <w:p w14:paraId="691BD7DE" w14:textId="674BD83B" w:rsidR="003B4714" w:rsidRDefault="003B4714" w:rsidP="003B4714">
            <w:pPr>
              <w:rPr>
                <w:lang w:val="en-US"/>
              </w:rPr>
            </w:pPr>
            <w:r>
              <w:rPr>
                <w:rFonts w:ascii="GHEA Grapalat" w:hAnsi="GHEA Grapalat"/>
                <w:color w:val="000000" w:themeColor="text1"/>
                <w:sz w:val="20"/>
                <w:szCs w:val="20"/>
              </w:rPr>
              <w:t>750,000</w:t>
            </w:r>
          </w:p>
        </w:tc>
        <w:tc>
          <w:tcPr>
            <w:tcW w:w="6458" w:type="dxa"/>
          </w:tcPr>
          <w:p w14:paraId="6C3540FA" w14:textId="61C015B4" w:rsidR="003B4714" w:rsidRDefault="003B4714" w:rsidP="003B4714">
            <w:pPr>
              <w:rPr>
                <w:rFonts w:ascii="GHEA Grapalat" w:hAnsi="GHEA Grapalat"/>
                <w:i/>
              </w:rPr>
            </w:pPr>
            <w:r>
              <w:t>Диагностический комплект</w:t>
            </w:r>
          </w:p>
        </w:tc>
      </w:tr>
      <w:tr w:rsidR="003B4714" w:rsidRPr="009044F1" w14:paraId="38C2BE0F" w14:textId="77777777" w:rsidTr="00FA54D1">
        <w:trPr>
          <w:jc w:val="center"/>
        </w:trPr>
        <w:tc>
          <w:tcPr>
            <w:tcW w:w="1530" w:type="dxa"/>
            <w:vAlign w:val="center"/>
          </w:tcPr>
          <w:p w14:paraId="7395C791" w14:textId="6E241580" w:rsidR="003B4714" w:rsidRDefault="003B4714" w:rsidP="003B4714">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4</w:t>
            </w:r>
          </w:p>
        </w:tc>
        <w:tc>
          <w:tcPr>
            <w:tcW w:w="1246" w:type="dxa"/>
          </w:tcPr>
          <w:p w14:paraId="5415E9EE" w14:textId="6BD2EDA2" w:rsidR="003B4714" w:rsidRDefault="003B4714" w:rsidP="003B4714">
            <w:pPr>
              <w:rPr>
                <w:lang w:val="en-US"/>
              </w:rPr>
            </w:pPr>
            <w:r>
              <w:rPr>
                <w:rFonts w:ascii="GHEA Grapalat" w:hAnsi="GHEA Grapalat"/>
                <w:sz w:val="18"/>
              </w:rPr>
              <w:t>220,000</w:t>
            </w:r>
          </w:p>
        </w:tc>
        <w:tc>
          <w:tcPr>
            <w:tcW w:w="6458" w:type="dxa"/>
          </w:tcPr>
          <w:p w14:paraId="67BC2ACC" w14:textId="1E951190" w:rsidR="003B4714" w:rsidRDefault="003B4714" w:rsidP="003B4714">
            <w:pPr>
              <w:rPr>
                <w:rFonts w:ascii="GHEA Grapalat" w:hAnsi="GHEA Grapalat"/>
                <w:i/>
              </w:rPr>
            </w:pPr>
            <w:r>
              <w:t>Диагностический комплект</w:t>
            </w:r>
          </w:p>
        </w:tc>
      </w:tr>
      <w:tr w:rsidR="003B4714" w:rsidRPr="009044F1" w14:paraId="530F3EB5" w14:textId="77777777" w:rsidTr="00FA54D1">
        <w:trPr>
          <w:jc w:val="center"/>
        </w:trPr>
        <w:tc>
          <w:tcPr>
            <w:tcW w:w="1530" w:type="dxa"/>
            <w:vAlign w:val="center"/>
          </w:tcPr>
          <w:p w14:paraId="11454405" w14:textId="2678F2CD" w:rsidR="003B4714" w:rsidRDefault="003B4714" w:rsidP="003B4714">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5</w:t>
            </w:r>
          </w:p>
        </w:tc>
        <w:tc>
          <w:tcPr>
            <w:tcW w:w="1246" w:type="dxa"/>
          </w:tcPr>
          <w:p w14:paraId="294F3C93" w14:textId="3285642F" w:rsidR="003B4714" w:rsidRDefault="003B4714" w:rsidP="003B4714">
            <w:pPr>
              <w:rPr>
                <w:lang w:val="en-US"/>
              </w:rPr>
            </w:pPr>
            <w:r>
              <w:rPr>
                <w:rFonts w:ascii="GHEA Grapalat" w:hAnsi="GHEA Grapalat"/>
                <w:sz w:val="18"/>
              </w:rPr>
              <w:t>3,000,000</w:t>
            </w:r>
          </w:p>
        </w:tc>
        <w:tc>
          <w:tcPr>
            <w:tcW w:w="6458" w:type="dxa"/>
          </w:tcPr>
          <w:p w14:paraId="5FD39530" w14:textId="4D5E53F1" w:rsidR="003B4714" w:rsidRDefault="003B4714" w:rsidP="003B4714">
            <w:pPr>
              <w:rPr>
                <w:rFonts w:ascii="GHEA Grapalat" w:hAnsi="GHEA Grapalat"/>
                <w:i/>
              </w:rPr>
            </w:pPr>
            <w:r>
              <w:t>Диагностический комплект</w:t>
            </w:r>
          </w:p>
        </w:tc>
      </w:tr>
      <w:tr w:rsidR="003B4714" w:rsidRPr="009044F1" w14:paraId="1F4CAA7C" w14:textId="77777777" w:rsidTr="00FA54D1">
        <w:trPr>
          <w:jc w:val="center"/>
        </w:trPr>
        <w:tc>
          <w:tcPr>
            <w:tcW w:w="1530" w:type="dxa"/>
            <w:vAlign w:val="center"/>
          </w:tcPr>
          <w:p w14:paraId="7357BCF4" w14:textId="72D1AFB0" w:rsidR="003B4714" w:rsidRDefault="003B4714" w:rsidP="003B4714">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6</w:t>
            </w:r>
          </w:p>
        </w:tc>
        <w:tc>
          <w:tcPr>
            <w:tcW w:w="1246" w:type="dxa"/>
          </w:tcPr>
          <w:p w14:paraId="07F8D8BA" w14:textId="225C0E06" w:rsidR="003B4714" w:rsidRDefault="003B4714" w:rsidP="003B4714">
            <w:pPr>
              <w:rPr>
                <w:lang w:val="en-US"/>
              </w:rPr>
            </w:pPr>
            <w:r>
              <w:rPr>
                <w:rFonts w:ascii="GHEA Grapalat" w:hAnsi="GHEA Grapalat"/>
                <w:sz w:val="18"/>
              </w:rPr>
              <w:t>1,050,000</w:t>
            </w:r>
          </w:p>
        </w:tc>
        <w:tc>
          <w:tcPr>
            <w:tcW w:w="6458" w:type="dxa"/>
          </w:tcPr>
          <w:p w14:paraId="709F0340" w14:textId="105B8EB3" w:rsidR="003B4714" w:rsidRDefault="003B4714" w:rsidP="003B4714">
            <w:pPr>
              <w:rPr>
                <w:rFonts w:ascii="GHEA Grapalat" w:hAnsi="GHEA Grapalat"/>
                <w:i/>
              </w:rPr>
            </w:pPr>
            <w:r>
              <w:t>Диагностический комплект</w:t>
            </w:r>
          </w:p>
        </w:tc>
      </w:tr>
      <w:tr w:rsidR="003B4714" w:rsidRPr="009044F1" w14:paraId="7C68E34F" w14:textId="77777777" w:rsidTr="00FA54D1">
        <w:trPr>
          <w:jc w:val="center"/>
        </w:trPr>
        <w:tc>
          <w:tcPr>
            <w:tcW w:w="1530" w:type="dxa"/>
            <w:vAlign w:val="center"/>
          </w:tcPr>
          <w:p w14:paraId="3D76FA70" w14:textId="656964FD" w:rsidR="003B4714" w:rsidRDefault="003B4714" w:rsidP="003B4714">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7</w:t>
            </w:r>
          </w:p>
        </w:tc>
        <w:tc>
          <w:tcPr>
            <w:tcW w:w="1246" w:type="dxa"/>
          </w:tcPr>
          <w:p w14:paraId="187261B9" w14:textId="5A0FC7AC" w:rsidR="003B4714" w:rsidRDefault="003B4714" w:rsidP="003B4714">
            <w:pPr>
              <w:rPr>
                <w:lang w:val="en-US"/>
              </w:rPr>
            </w:pPr>
            <w:r>
              <w:rPr>
                <w:rFonts w:ascii="GHEA Grapalat" w:hAnsi="GHEA Grapalat"/>
                <w:sz w:val="18"/>
              </w:rPr>
              <w:t>600,000</w:t>
            </w:r>
          </w:p>
        </w:tc>
        <w:tc>
          <w:tcPr>
            <w:tcW w:w="6458" w:type="dxa"/>
          </w:tcPr>
          <w:p w14:paraId="771BB12C" w14:textId="3B73CBDE" w:rsidR="003B4714" w:rsidRDefault="003B4714" w:rsidP="003B4714">
            <w:pPr>
              <w:rPr>
                <w:rFonts w:ascii="GHEA Grapalat" w:hAnsi="GHEA Grapalat"/>
                <w:i/>
              </w:rPr>
            </w:pPr>
            <w:r>
              <w:t>Диагностический комплект</w:t>
            </w:r>
          </w:p>
        </w:tc>
      </w:tr>
      <w:tr w:rsidR="003B4714" w:rsidRPr="009044F1" w14:paraId="3D3D966F" w14:textId="77777777" w:rsidTr="00FA54D1">
        <w:trPr>
          <w:trHeight w:val="221"/>
          <w:jc w:val="center"/>
        </w:trPr>
        <w:tc>
          <w:tcPr>
            <w:tcW w:w="1530" w:type="dxa"/>
            <w:vAlign w:val="center"/>
          </w:tcPr>
          <w:p w14:paraId="71881F4E" w14:textId="257ECAB9" w:rsidR="003B4714" w:rsidRDefault="003B4714" w:rsidP="003B4714">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8</w:t>
            </w:r>
          </w:p>
        </w:tc>
        <w:tc>
          <w:tcPr>
            <w:tcW w:w="1246" w:type="dxa"/>
          </w:tcPr>
          <w:p w14:paraId="0E25E59B" w14:textId="099FBBC9" w:rsidR="003B4714" w:rsidRDefault="003B4714" w:rsidP="003B4714">
            <w:pPr>
              <w:rPr>
                <w:lang w:val="en-US"/>
              </w:rPr>
            </w:pPr>
            <w:r>
              <w:rPr>
                <w:rFonts w:ascii="GHEA Grapalat" w:hAnsi="GHEA Grapalat"/>
                <w:sz w:val="18"/>
              </w:rPr>
              <w:t>500,000</w:t>
            </w:r>
          </w:p>
        </w:tc>
        <w:tc>
          <w:tcPr>
            <w:tcW w:w="6458" w:type="dxa"/>
          </w:tcPr>
          <w:p w14:paraId="5EE61EEF" w14:textId="725D3EBE" w:rsidR="003B4714" w:rsidRDefault="003B4714" w:rsidP="003B4714">
            <w:pPr>
              <w:rPr>
                <w:rFonts w:ascii="GHEA Grapalat" w:hAnsi="GHEA Grapalat"/>
                <w:i/>
              </w:rPr>
            </w:pPr>
            <w:r>
              <w:t>Диагностический комплект</w:t>
            </w:r>
          </w:p>
        </w:tc>
      </w:tr>
      <w:tr w:rsidR="003B4714" w:rsidRPr="009044F1" w14:paraId="7E7CBFFD" w14:textId="77777777" w:rsidTr="00FA54D1">
        <w:trPr>
          <w:trHeight w:val="221"/>
          <w:jc w:val="center"/>
        </w:trPr>
        <w:tc>
          <w:tcPr>
            <w:tcW w:w="1530" w:type="dxa"/>
            <w:vAlign w:val="center"/>
          </w:tcPr>
          <w:p w14:paraId="2FE3ED90" w14:textId="60C8C92F" w:rsidR="003B4714" w:rsidRDefault="003B4714" w:rsidP="003B4714">
            <w:pPr>
              <w:pStyle w:val="BodyTextIndent2"/>
              <w:widowControl w:val="0"/>
              <w:spacing w:after="120" w:line="240" w:lineRule="auto"/>
              <w:ind w:firstLine="0"/>
              <w:jc w:val="center"/>
              <w:rPr>
                <w:rFonts w:ascii="GHEA Grapalat" w:hAnsi="GHEA Grapalat"/>
              </w:rPr>
            </w:pPr>
            <w:r>
              <w:rPr>
                <w:rFonts w:ascii="GHEA Grapalat" w:hAnsi="GHEA Grapalat"/>
              </w:rPr>
              <w:t>9</w:t>
            </w:r>
          </w:p>
        </w:tc>
        <w:tc>
          <w:tcPr>
            <w:tcW w:w="1246" w:type="dxa"/>
          </w:tcPr>
          <w:p w14:paraId="561D7FF5" w14:textId="542AE421" w:rsidR="003B4714" w:rsidRDefault="003B4714" w:rsidP="003B4714">
            <w:pPr>
              <w:rPr>
                <w:rFonts w:ascii="GHEA Grapalat" w:hAnsi="GHEA Grapalat"/>
                <w:sz w:val="18"/>
              </w:rPr>
            </w:pPr>
            <w:r>
              <w:rPr>
                <w:rFonts w:ascii="GHEA Grapalat" w:hAnsi="GHEA Grapalat"/>
                <w:sz w:val="18"/>
              </w:rPr>
              <w:t>500,000</w:t>
            </w:r>
          </w:p>
        </w:tc>
        <w:tc>
          <w:tcPr>
            <w:tcW w:w="6458" w:type="dxa"/>
          </w:tcPr>
          <w:p w14:paraId="44C2C141" w14:textId="0629399C" w:rsidR="003B4714" w:rsidRDefault="003B4714" w:rsidP="003B4714">
            <w:r>
              <w:t>Диагностический комплект</w:t>
            </w:r>
          </w:p>
        </w:tc>
      </w:tr>
      <w:tr w:rsidR="003B4714" w:rsidRPr="009044F1" w14:paraId="0504659A" w14:textId="77777777" w:rsidTr="00FA54D1">
        <w:trPr>
          <w:trHeight w:val="221"/>
          <w:jc w:val="center"/>
        </w:trPr>
        <w:tc>
          <w:tcPr>
            <w:tcW w:w="1530" w:type="dxa"/>
            <w:vAlign w:val="center"/>
          </w:tcPr>
          <w:p w14:paraId="22F77379" w14:textId="4D24AA26" w:rsidR="003B4714" w:rsidRDefault="003B4714" w:rsidP="003B4714">
            <w:pPr>
              <w:pStyle w:val="BodyTextIndent2"/>
              <w:widowControl w:val="0"/>
              <w:spacing w:after="120" w:line="240" w:lineRule="auto"/>
              <w:ind w:firstLine="0"/>
              <w:jc w:val="center"/>
              <w:rPr>
                <w:rFonts w:ascii="GHEA Grapalat" w:hAnsi="GHEA Grapalat"/>
              </w:rPr>
            </w:pPr>
            <w:r>
              <w:rPr>
                <w:rFonts w:ascii="GHEA Grapalat" w:hAnsi="GHEA Grapalat"/>
              </w:rPr>
              <w:t>10</w:t>
            </w:r>
          </w:p>
        </w:tc>
        <w:tc>
          <w:tcPr>
            <w:tcW w:w="1246" w:type="dxa"/>
          </w:tcPr>
          <w:p w14:paraId="0A15AB1F" w14:textId="7113F631" w:rsidR="003B4714" w:rsidRDefault="003B4714" w:rsidP="003B4714">
            <w:pPr>
              <w:rPr>
                <w:rFonts w:ascii="GHEA Grapalat" w:hAnsi="GHEA Grapalat"/>
                <w:sz w:val="18"/>
              </w:rPr>
            </w:pPr>
            <w:r>
              <w:rPr>
                <w:rFonts w:ascii="GHEA Grapalat" w:hAnsi="GHEA Grapalat"/>
                <w:sz w:val="18"/>
              </w:rPr>
              <w:t>400,000</w:t>
            </w:r>
          </w:p>
        </w:tc>
        <w:tc>
          <w:tcPr>
            <w:tcW w:w="6458" w:type="dxa"/>
          </w:tcPr>
          <w:p w14:paraId="7C5286A5" w14:textId="1F72FEA6" w:rsidR="003B4714" w:rsidRDefault="003B4714" w:rsidP="003B4714">
            <w:r>
              <w:t>Диагностический комплект</w:t>
            </w:r>
          </w:p>
        </w:tc>
      </w:tr>
      <w:tr w:rsidR="003B4714" w:rsidRPr="009044F1" w14:paraId="4E6C56A0" w14:textId="77777777" w:rsidTr="00FA54D1">
        <w:trPr>
          <w:trHeight w:val="221"/>
          <w:jc w:val="center"/>
        </w:trPr>
        <w:tc>
          <w:tcPr>
            <w:tcW w:w="1530" w:type="dxa"/>
            <w:vAlign w:val="center"/>
          </w:tcPr>
          <w:p w14:paraId="238EF0DE" w14:textId="11FFCEAF" w:rsidR="003B4714" w:rsidRDefault="003B4714" w:rsidP="003B4714">
            <w:pPr>
              <w:pStyle w:val="BodyTextIndent2"/>
              <w:widowControl w:val="0"/>
              <w:spacing w:after="120" w:line="240" w:lineRule="auto"/>
              <w:ind w:firstLine="0"/>
              <w:jc w:val="center"/>
              <w:rPr>
                <w:rFonts w:ascii="GHEA Grapalat" w:hAnsi="GHEA Grapalat"/>
              </w:rPr>
            </w:pPr>
            <w:r>
              <w:rPr>
                <w:rFonts w:ascii="GHEA Grapalat" w:hAnsi="GHEA Grapalat"/>
              </w:rPr>
              <w:t>11</w:t>
            </w:r>
          </w:p>
        </w:tc>
        <w:tc>
          <w:tcPr>
            <w:tcW w:w="1246" w:type="dxa"/>
          </w:tcPr>
          <w:p w14:paraId="3DBB4738" w14:textId="064C7038" w:rsidR="003B4714" w:rsidRDefault="003B4714" w:rsidP="003B4714">
            <w:pPr>
              <w:rPr>
                <w:rFonts w:ascii="GHEA Grapalat" w:hAnsi="GHEA Grapalat"/>
                <w:sz w:val="18"/>
              </w:rPr>
            </w:pPr>
            <w:r>
              <w:rPr>
                <w:rFonts w:ascii="GHEA Grapalat" w:hAnsi="GHEA Grapalat"/>
                <w:sz w:val="18"/>
              </w:rPr>
              <w:t>400,000</w:t>
            </w:r>
          </w:p>
        </w:tc>
        <w:tc>
          <w:tcPr>
            <w:tcW w:w="6458" w:type="dxa"/>
          </w:tcPr>
          <w:p w14:paraId="54A80FA0" w14:textId="2935687F" w:rsidR="003B4714" w:rsidRDefault="003B4714" w:rsidP="003B4714">
            <w:r>
              <w:t>Диагностический комплект</w:t>
            </w:r>
          </w:p>
        </w:tc>
      </w:tr>
      <w:tr w:rsidR="003B4714" w:rsidRPr="009044F1" w14:paraId="49FB73CA" w14:textId="77777777" w:rsidTr="00FA54D1">
        <w:trPr>
          <w:trHeight w:val="221"/>
          <w:jc w:val="center"/>
        </w:trPr>
        <w:tc>
          <w:tcPr>
            <w:tcW w:w="1530" w:type="dxa"/>
            <w:vAlign w:val="center"/>
          </w:tcPr>
          <w:p w14:paraId="495B28F5" w14:textId="713C9A34" w:rsidR="003B4714" w:rsidRDefault="003B4714" w:rsidP="003B4714">
            <w:pPr>
              <w:pStyle w:val="BodyTextIndent2"/>
              <w:widowControl w:val="0"/>
              <w:spacing w:after="120" w:line="240" w:lineRule="auto"/>
              <w:ind w:firstLine="0"/>
              <w:jc w:val="center"/>
              <w:rPr>
                <w:rFonts w:ascii="GHEA Grapalat" w:hAnsi="GHEA Grapalat"/>
              </w:rPr>
            </w:pPr>
            <w:r>
              <w:rPr>
                <w:rFonts w:ascii="GHEA Grapalat" w:hAnsi="GHEA Grapalat"/>
              </w:rPr>
              <w:t>12</w:t>
            </w:r>
          </w:p>
        </w:tc>
        <w:tc>
          <w:tcPr>
            <w:tcW w:w="1246" w:type="dxa"/>
          </w:tcPr>
          <w:p w14:paraId="493F2B20" w14:textId="04D6AAC0" w:rsidR="003B4714" w:rsidRPr="006613F7" w:rsidRDefault="003B4714" w:rsidP="003B4714">
            <w:pPr>
              <w:rPr>
                <w:rFonts w:ascii="Calibri" w:hAnsi="Calibri" w:cs="Calibri"/>
                <w:color w:val="000000" w:themeColor="text1"/>
                <w:sz w:val="22"/>
                <w:szCs w:val="22"/>
              </w:rPr>
            </w:pPr>
            <w:r>
              <w:rPr>
                <w:rFonts w:ascii="GHEA Grapalat" w:hAnsi="GHEA Grapalat"/>
                <w:sz w:val="18"/>
              </w:rPr>
              <w:t>600,000</w:t>
            </w:r>
          </w:p>
        </w:tc>
        <w:tc>
          <w:tcPr>
            <w:tcW w:w="6458" w:type="dxa"/>
          </w:tcPr>
          <w:p w14:paraId="17664896" w14:textId="0EAD927C" w:rsidR="003B4714" w:rsidRDefault="003B4714" w:rsidP="003B4714">
            <w:r>
              <w:t>Диагностический комплект</w:t>
            </w:r>
          </w:p>
        </w:tc>
      </w:tr>
      <w:tr w:rsidR="003B4714" w:rsidRPr="009044F1" w14:paraId="297DF02A" w14:textId="77777777" w:rsidTr="00FA54D1">
        <w:trPr>
          <w:trHeight w:val="221"/>
          <w:jc w:val="center"/>
        </w:trPr>
        <w:tc>
          <w:tcPr>
            <w:tcW w:w="1530" w:type="dxa"/>
            <w:vAlign w:val="center"/>
          </w:tcPr>
          <w:p w14:paraId="4CC3D46C" w14:textId="12BF6236" w:rsidR="003B4714" w:rsidRDefault="003B4714" w:rsidP="003B4714">
            <w:pPr>
              <w:pStyle w:val="BodyTextIndent2"/>
              <w:widowControl w:val="0"/>
              <w:spacing w:after="120" w:line="240" w:lineRule="auto"/>
              <w:ind w:firstLine="0"/>
              <w:jc w:val="center"/>
              <w:rPr>
                <w:rFonts w:ascii="GHEA Grapalat" w:hAnsi="GHEA Grapalat"/>
              </w:rPr>
            </w:pPr>
            <w:r>
              <w:rPr>
                <w:rFonts w:ascii="GHEA Grapalat" w:hAnsi="GHEA Grapalat"/>
              </w:rPr>
              <w:t>13</w:t>
            </w:r>
          </w:p>
        </w:tc>
        <w:tc>
          <w:tcPr>
            <w:tcW w:w="1246" w:type="dxa"/>
          </w:tcPr>
          <w:p w14:paraId="0FB92162" w14:textId="3C4CF2B9" w:rsidR="003B4714" w:rsidRPr="006613F7" w:rsidRDefault="003B4714" w:rsidP="003B4714">
            <w:pPr>
              <w:rPr>
                <w:rFonts w:ascii="Calibri" w:hAnsi="Calibri" w:cs="Calibri"/>
                <w:color w:val="000000" w:themeColor="text1"/>
                <w:sz w:val="22"/>
                <w:szCs w:val="22"/>
              </w:rPr>
            </w:pPr>
            <w:r>
              <w:rPr>
                <w:rFonts w:ascii="GHEA Grapalat" w:hAnsi="GHEA Grapalat"/>
                <w:sz w:val="18"/>
              </w:rPr>
              <w:t>600,000</w:t>
            </w:r>
          </w:p>
        </w:tc>
        <w:tc>
          <w:tcPr>
            <w:tcW w:w="6458" w:type="dxa"/>
          </w:tcPr>
          <w:p w14:paraId="4C426087" w14:textId="31964EFF" w:rsidR="003B4714" w:rsidRDefault="003B4714" w:rsidP="003B4714">
            <w:r>
              <w:t>Диагностический комплект</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w:t>
      </w:r>
      <w:r w:rsidRPr="009044F1">
        <w:rPr>
          <w:rFonts w:ascii="GHEA Grapalat" w:hAnsi="GHEA Grapalat"/>
        </w:rPr>
        <w:lastRenderedPageBreak/>
        <w:t>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r w:rsidR="005A221E" w:rsidRPr="000B29DC">
        <w:rPr>
          <w:rFonts w:ascii="GHEA Grapalat" w:hAnsi="GHEA Grapalat"/>
        </w:rPr>
        <w:lastRenderedPageBreak/>
        <w:t>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w:t>
      </w:r>
      <w:r w:rsidRPr="009044F1">
        <w:rPr>
          <w:rFonts w:ascii="GHEA Grapalat" w:hAnsi="GHEA Grapalat"/>
          <w:color w:val="000000"/>
        </w:rPr>
        <w:lastRenderedPageBreak/>
        <w:t>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w:t>
      </w:r>
      <w:r w:rsidR="000A6B75" w:rsidRPr="009044F1">
        <w:rPr>
          <w:rFonts w:ascii="GHEA Grapalat" w:hAnsi="GHEA Grapalat"/>
          <w:sz w:val="24"/>
          <w:szCs w:val="24"/>
        </w:rPr>
        <w:lastRenderedPageBreak/>
        <w:t>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w:t>
      </w:r>
      <w:r w:rsidRPr="009044F1">
        <w:rPr>
          <w:rFonts w:ascii="GHEA Grapalat" w:hAnsi="GHEA Grapalat"/>
        </w:rPr>
        <w:lastRenderedPageBreak/>
        <w:t>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65FB2043"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E1523C">
        <w:rPr>
          <w:rFonts w:ascii="GHEA Grapalat" w:hAnsi="GHEA Grapalat"/>
          <w:sz w:val="24"/>
          <w:szCs w:val="24"/>
          <w:vertAlign w:val="subscript"/>
        </w:rPr>
        <w:t>10:30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w:t>
      </w:r>
      <w:r>
        <w:rPr>
          <w:rFonts w:ascii="GHEA Grapalat" w:hAnsi="GHEA Grapalat"/>
          <w:sz w:val="24"/>
          <w:szCs w:val="24"/>
        </w:rPr>
        <w:lastRenderedPageBreak/>
        <w:t>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lastRenderedPageBreak/>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31A9A324"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E1523C">
        <w:rPr>
          <w:rFonts w:ascii="GHEA Grapalat" w:hAnsi="GHEA Grapalat"/>
          <w:sz w:val="24"/>
          <w:szCs w:val="24"/>
        </w:rPr>
        <w:t>10:30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 xml:space="preserve">5.2. части 1 настоящего </w:t>
      </w:r>
      <w:r w:rsidRPr="006C15CD">
        <w:rPr>
          <w:rFonts w:ascii="GHEA Grapalat" w:hAnsi="GHEA Grapalat"/>
          <w:sz w:val="24"/>
          <w:szCs w:val="24"/>
        </w:rPr>
        <w:lastRenderedPageBreak/>
        <w:t>приглашения</w:t>
      </w:r>
      <w:r w:rsidR="00352B29" w:rsidRPr="00352B29">
        <w:rPr>
          <w:rFonts w:ascii="GHEA Grapalat" w:hAnsi="GHEA Grapalat"/>
          <w:sz w:val="24"/>
          <w:szCs w:val="24"/>
        </w:rPr>
        <w:t>.</w:t>
      </w:r>
    </w:p>
    <w:p w14:paraId="03831927" w14:textId="2BAA1E4A"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w:t>
      </w:r>
      <w:r w:rsidRPr="002F249D">
        <w:rPr>
          <w:rFonts w:ascii="GHEA Grapalat" w:hAnsi="GHEA Grapalat"/>
          <w:sz w:val="24"/>
          <w:szCs w:val="24"/>
        </w:rPr>
        <w:lastRenderedPageBreak/>
        <w:t>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lastRenderedPageBreak/>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отправляет сведения (документы) в воспроизведенном (отсканированном) с </w:t>
      </w:r>
      <w:r w:rsidRPr="00BF1CBD">
        <w:rPr>
          <w:rFonts w:ascii="GHEA Grapalat" w:hAnsi="GHEA Grapalat"/>
          <w:spacing w:val="-4"/>
        </w:rPr>
        <w:lastRenderedPageBreak/>
        <w:t>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 xml:space="preserve">отклонена. В случае применения настоящего пункта срок ожидания </w:t>
      </w:r>
      <w:r w:rsidRPr="00747338">
        <w:rPr>
          <w:rFonts w:ascii="GHEA Grapalat" w:hAnsi="GHEA Grapalat"/>
          <w:sz w:val="24"/>
          <w:szCs w:val="24"/>
        </w:rPr>
        <w:lastRenderedPageBreak/>
        <w:t>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29AB4E2"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w:t>
      </w:r>
    </w:p>
    <w:p w14:paraId="75210D34" w14:textId="67EF7ED9"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946736A" w14:textId="25CBD397" w:rsidR="00801A4F" w:rsidRPr="00AE6145" w:rsidRDefault="00801A4F" w:rsidP="00AE6145">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p>
    <w:p w14:paraId="1EC6A9DD" w14:textId="77777777"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w:t>
      </w:r>
      <w:r w:rsidRPr="009044F1">
        <w:rPr>
          <w:rFonts w:ascii="GHEA Grapalat" w:hAnsi="GHEA Grapalat"/>
        </w:rPr>
        <w:lastRenderedPageBreak/>
        <w:t>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18CE9840"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22B2">
        <w:rPr>
          <w:rFonts w:ascii="GHEA Grapalat" w:hAnsi="GHEA Grapalat"/>
          <w:sz w:val="24"/>
          <w:szCs w:val="24"/>
        </w:rPr>
        <w:t>HABLCK-GHAPDZB-</w:t>
      </w:r>
      <w:r w:rsidR="00483F9E">
        <w:rPr>
          <w:rFonts w:ascii="GHEA Grapalat" w:hAnsi="GHEA Grapalat"/>
          <w:sz w:val="24"/>
          <w:szCs w:val="24"/>
        </w:rPr>
        <w:t>23/10</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2C9369C0"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222B2">
        <w:rPr>
          <w:rFonts w:ascii="GHEA Grapalat" w:hAnsi="GHEA Grapalat"/>
        </w:rPr>
        <w:t>HABLCK-GHAPDZB-</w:t>
      </w:r>
      <w:r w:rsidR="00483F9E">
        <w:rPr>
          <w:rFonts w:ascii="GHEA Grapalat" w:hAnsi="GHEA Grapalat"/>
        </w:rPr>
        <w:t>23/10</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4D533DC0"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222B2">
        <w:rPr>
          <w:rFonts w:ascii="GHEA Grapalat" w:hAnsi="GHEA Grapalat"/>
          <w:b/>
          <w:sz w:val="24"/>
          <w:szCs w:val="24"/>
        </w:rPr>
        <w:t>HABLCK-GHAPDZB-</w:t>
      </w:r>
      <w:r w:rsidR="00483F9E">
        <w:rPr>
          <w:rFonts w:ascii="GHEA Grapalat" w:hAnsi="GHEA Grapalat"/>
          <w:b/>
          <w:sz w:val="24"/>
          <w:szCs w:val="24"/>
        </w:rPr>
        <w:t>23/10</w:t>
      </w:r>
      <w:r>
        <w:rPr>
          <w:rFonts w:ascii="GHEA Grapalat" w:hAnsi="GHEA Grapalat"/>
          <w:b/>
          <w:sz w:val="24"/>
          <w:szCs w:val="24"/>
        </w:rPr>
        <w:t>"</w:t>
      </w:r>
      <w:r>
        <w:rPr>
          <w:rStyle w:val="FootnoteReference"/>
          <w:rFonts w:ascii="GHEA Grapalat" w:hAnsi="GHEA Grapalat"/>
          <w:b/>
          <w:sz w:val="24"/>
          <w:szCs w:val="24"/>
        </w:rPr>
        <w:footnoteReference w:customMarkFollows="1" w:id="14"/>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536E43F8"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222B2">
        <w:rPr>
          <w:rFonts w:ascii="GHEA Grapalat" w:hAnsi="GHEA Grapalat"/>
        </w:rPr>
        <w:t>HABLCK-GHAPDZB-</w:t>
      </w:r>
      <w:r w:rsidR="00483F9E">
        <w:rPr>
          <w:rFonts w:ascii="GHEA Grapalat" w:hAnsi="GHEA Grapalat"/>
        </w:rPr>
        <w:t>23/10</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4DDD3FBF"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22B2">
        <w:rPr>
          <w:rFonts w:ascii="GHEA Grapalat" w:hAnsi="GHEA Grapalat"/>
          <w:b/>
          <w:sz w:val="24"/>
          <w:szCs w:val="24"/>
        </w:rPr>
        <w:t>HABLCK-GHAPDZB-</w:t>
      </w:r>
      <w:r w:rsidR="00483F9E">
        <w:rPr>
          <w:rFonts w:ascii="GHEA Grapalat" w:hAnsi="GHEA Grapalat"/>
          <w:b/>
          <w:sz w:val="24"/>
          <w:szCs w:val="24"/>
        </w:rPr>
        <w:t>23/10</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6841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6841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6841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6841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6841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6841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6841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6841D2"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36B50410" w14:textId="77777777" w:rsidR="00F016A2" w:rsidRPr="00B23852" w:rsidRDefault="006841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6841D2"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6841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6841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2"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FFBB94B" w14:textId="1E4178A1"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222B2">
        <w:rPr>
          <w:rFonts w:ascii="GHEA Grapalat" w:hAnsi="GHEA Grapalat"/>
          <w:b/>
          <w:sz w:val="24"/>
          <w:szCs w:val="24"/>
        </w:rPr>
        <w:t>HABLCK-GHAPDZB-</w:t>
      </w:r>
      <w:r w:rsidR="00483F9E">
        <w:rPr>
          <w:rFonts w:ascii="GHEA Grapalat" w:hAnsi="GHEA Grapalat"/>
          <w:b/>
          <w:sz w:val="24"/>
          <w:szCs w:val="24"/>
        </w:rPr>
        <w:t>23/10</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5"/>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1172EB69"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222B2">
        <w:rPr>
          <w:rFonts w:ascii="GHEA Grapalat" w:hAnsi="GHEA Grapalat"/>
          <w:spacing w:val="-6"/>
        </w:rPr>
        <w:t>HABLCK-GHAPDZB-</w:t>
      </w:r>
      <w:r w:rsidR="00483F9E">
        <w:rPr>
          <w:rFonts w:ascii="GHEA Grapalat" w:hAnsi="GHEA Grapalat"/>
          <w:spacing w:val="-6"/>
        </w:rPr>
        <w:t>23/10</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52F02A4" w14:textId="0C4D9FB4"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E222B2">
        <w:rPr>
          <w:rFonts w:ascii="GHEA Grapalat" w:hAnsi="GHEA Grapalat"/>
          <w:i/>
          <w:sz w:val="22"/>
          <w:szCs w:val="22"/>
        </w:rPr>
        <w:t>HABLCK-GHAPDZB-</w:t>
      </w:r>
      <w:r w:rsidR="00483F9E">
        <w:rPr>
          <w:rFonts w:ascii="GHEA Grapalat" w:hAnsi="GHEA Grapalat"/>
          <w:i/>
          <w:sz w:val="22"/>
          <w:szCs w:val="22"/>
        </w:rPr>
        <w:t>23/10</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7"/>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D655669" w14:textId="77853183"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E222B2">
        <w:rPr>
          <w:rFonts w:ascii="GHEA Grapalat" w:hAnsi="GHEA Grapalat"/>
          <w:i/>
        </w:rPr>
        <w:t>HABLCK-GHAPDZB-</w:t>
      </w:r>
      <w:r w:rsidR="00483F9E">
        <w:rPr>
          <w:rFonts w:ascii="GHEA Grapalat" w:hAnsi="GHEA Grapalat"/>
          <w:i/>
        </w:rPr>
        <w:t>23/10</w:t>
      </w:r>
      <w:r w:rsidRPr="00B138F3">
        <w:rPr>
          <w:rFonts w:ascii="GHEA Grapalat" w:hAnsi="GHEA Grapalat"/>
          <w:i/>
        </w:rPr>
        <w:t>"</w:t>
      </w:r>
      <w:r w:rsidRPr="00B138F3">
        <w:rPr>
          <w:rStyle w:val="FootnoteReference"/>
          <w:rFonts w:ascii="GHEA Grapalat" w:hAnsi="GHEA Grapalat"/>
          <w:i/>
        </w:rPr>
        <w:footnoteReference w:customMarkFollows="1" w:id="19"/>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29850EC" w14:textId="09ECE08D"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222B2">
        <w:rPr>
          <w:rFonts w:ascii="GHEA Grapalat" w:hAnsi="GHEA Grapalat"/>
          <w:b/>
          <w:sz w:val="24"/>
          <w:szCs w:val="24"/>
        </w:rPr>
        <w:t>HABLCK-GHAPDZB-</w:t>
      </w:r>
      <w:r w:rsidR="00483F9E">
        <w:rPr>
          <w:rFonts w:ascii="GHEA Grapalat" w:hAnsi="GHEA Grapalat"/>
          <w:b/>
          <w:sz w:val="24"/>
          <w:szCs w:val="24"/>
        </w:rPr>
        <w:t>23/10</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1"/>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3"/>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4"/>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w:t>
      </w:r>
      <w:r w:rsidRPr="00B138F3">
        <w:rPr>
          <w:rFonts w:ascii="GHEA Grapalat" w:hAnsi="GHEA Grapalat"/>
        </w:rPr>
        <w:lastRenderedPageBreak/>
        <w:t>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6"/>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27"/>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8"/>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9"/>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0"/>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276"/>
        <w:gridCol w:w="430"/>
        <w:gridCol w:w="760"/>
        <w:gridCol w:w="653"/>
        <w:gridCol w:w="2959"/>
        <w:gridCol w:w="731"/>
        <w:gridCol w:w="354"/>
        <w:gridCol w:w="1559"/>
        <w:gridCol w:w="1134"/>
        <w:gridCol w:w="850"/>
        <w:gridCol w:w="709"/>
        <w:gridCol w:w="1158"/>
        <w:gridCol w:w="952"/>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50106F">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gridSpan w:val="3"/>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1"/>
              <w:t>**</w:t>
            </w:r>
          </w:p>
        </w:tc>
        <w:tc>
          <w:tcPr>
            <w:tcW w:w="2959"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50106F">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843" w:type="dxa"/>
            <w:gridSpan w:val="3"/>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2959"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2"/>
              <w:t>***</w:t>
            </w:r>
          </w:p>
        </w:tc>
      </w:tr>
      <w:tr w:rsidR="001D2AE9" w:rsidRPr="00B138F3" w14:paraId="153CFE40" w14:textId="77777777" w:rsidTr="00026AA7">
        <w:trPr>
          <w:trHeight w:val="246"/>
          <w:jc w:val="center"/>
        </w:trPr>
        <w:tc>
          <w:tcPr>
            <w:tcW w:w="1242" w:type="dxa"/>
          </w:tcPr>
          <w:p w14:paraId="3C46ABEA" w14:textId="396B917E" w:rsidR="001D2AE9" w:rsidRPr="00955C46" w:rsidRDefault="001D2AE9" w:rsidP="001D2AE9">
            <w:pPr>
              <w:widowControl w:val="0"/>
              <w:jc w:val="center"/>
              <w:rPr>
                <w:rFonts w:ascii="GHEA Grapalat" w:hAnsi="GHEA Grapalat"/>
                <w:sz w:val="16"/>
                <w:szCs w:val="16"/>
                <w:lang w:val="en-US"/>
              </w:rPr>
            </w:pPr>
            <w:r>
              <w:rPr>
                <w:rFonts w:ascii="GHEA Grapalat" w:hAnsi="GHEA Grapalat"/>
                <w:sz w:val="20"/>
              </w:rPr>
              <w:t>1</w:t>
            </w:r>
          </w:p>
        </w:tc>
        <w:tc>
          <w:tcPr>
            <w:tcW w:w="1588" w:type="dxa"/>
            <w:vAlign w:val="bottom"/>
          </w:tcPr>
          <w:p w14:paraId="7E3E001A" w14:textId="5D166B1D" w:rsidR="001D2AE9" w:rsidRDefault="001D2AE9" w:rsidP="001D2AE9">
            <w:pPr>
              <w:rPr>
                <w:rFonts w:ascii="Calibri" w:hAnsi="Calibri" w:cs="Calibri"/>
                <w:sz w:val="22"/>
                <w:szCs w:val="22"/>
              </w:rPr>
            </w:pPr>
            <w:r>
              <w:rPr>
                <w:rFonts w:ascii="Calibri" w:hAnsi="Calibri" w:cs="Calibri"/>
                <w:sz w:val="22"/>
                <w:szCs w:val="22"/>
              </w:rPr>
              <w:t>33211520/1</w:t>
            </w:r>
          </w:p>
        </w:tc>
        <w:tc>
          <w:tcPr>
            <w:tcW w:w="1276" w:type="dxa"/>
          </w:tcPr>
          <w:p w14:paraId="2B96EC51" w14:textId="4D793EFF" w:rsidR="001D2AE9" w:rsidRDefault="001D2AE9" w:rsidP="001D2AE9">
            <w:r>
              <w:t>Диагностический комплект</w:t>
            </w:r>
          </w:p>
        </w:tc>
        <w:tc>
          <w:tcPr>
            <w:tcW w:w="1843" w:type="dxa"/>
            <w:gridSpan w:val="3"/>
          </w:tcPr>
          <w:p w14:paraId="57F4B777" w14:textId="77777777" w:rsidR="001D2AE9" w:rsidRPr="00B138F3" w:rsidRDefault="001D2AE9" w:rsidP="001D2AE9">
            <w:pPr>
              <w:widowControl w:val="0"/>
              <w:jc w:val="center"/>
              <w:rPr>
                <w:rFonts w:ascii="GHEA Grapalat" w:hAnsi="GHEA Grapalat"/>
                <w:sz w:val="16"/>
                <w:szCs w:val="16"/>
              </w:rPr>
            </w:pPr>
          </w:p>
        </w:tc>
        <w:tc>
          <w:tcPr>
            <w:tcW w:w="2959" w:type="dxa"/>
            <w:vAlign w:val="center"/>
          </w:tcPr>
          <w:p w14:paraId="5E1EC6AB" w14:textId="77777777" w:rsidR="00C97D5A" w:rsidRDefault="00C97D5A" w:rsidP="00C97D5A">
            <w:pPr>
              <w:rPr>
                <w:rFonts w:ascii="GHEA Grapalat" w:hAnsi="GHEA Grapalat"/>
                <w:sz w:val="20"/>
                <w:szCs w:val="20"/>
              </w:rPr>
            </w:pPr>
            <w:r>
              <w:rPr>
                <w:rFonts w:ascii="GHEA Grapalat" w:hAnsi="GHEA Grapalat"/>
                <w:sz w:val="20"/>
                <w:szCs w:val="20"/>
              </w:rPr>
              <w:t>Диагностический набор для серологического исследования лейкоза у  крупного рогатого скота</w:t>
            </w:r>
          </w:p>
          <w:p w14:paraId="5DB8773E" w14:textId="77777777" w:rsidR="00C97D5A" w:rsidRDefault="00C97D5A" w:rsidP="00C97D5A">
            <w:pPr>
              <w:rPr>
                <w:rFonts w:ascii="GHEA Grapalat" w:hAnsi="GHEA Grapalat"/>
                <w:sz w:val="20"/>
                <w:szCs w:val="20"/>
              </w:rPr>
            </w:pPr>
            <w:r>
              <w:rPr>
                <w:rFonts w:ascii="GHEA Grapalat" w:hAnsi="GHEA Grapalat"/>
                <w:sz w:val="20"/>
                <w:szCs w:val="20"/>
              </w:rPr>
              <w:lastRenderedPageBreak/>
              <w:t>Набор рассчитан на проведение 1000 исследований.</w:t>
            </w:r>
          </w:p>
          <w:p w14:paraId="08C37FA9" w14:textId="77777777" w:rsidR="00C97D5A" w:rsidRDefault="00C97D5A" w:rsidP="00C97D5A">
            <w:pPr>
              <w:rPr>
                <w:rFonts w:ascii="GHEA Grapalat" w:hAnsi="GHEA Grapalat"/>
                <w:sz w:val="20"/>
                <w:szCs w:val="20"/>
              </w:rPr>
            </w:pPr>
            <w:r>
              <w:rPr>
                <w:rFonts w:ascii="GHEA Grapalat" w:hAnsi="GHEA Grapalat"/>
                <w:sz w:val="20"/>
                <w:szCs w:val="20"/>
              </w:rPr>
              <w:t>Комплектация набора:</w:t>
            </w:r>
          </w:p>
          <w:p w14:paraId="4F052CB8" w14:textId="77777777" w:rsidR="00C97D5A" w:rsidRDefault="00C97D5A" w:rsidP="00C97D5A">
            <w:pPr>
              <w:rPr>
                <w:rFonts w:ascii="GHEA Grapalat" w:hAnsi="GHEA Grapalat"/>
                <w:sz w:val="20"/>
                <w:szCs w:val="20"/>
              </w:rPr>
            </w:pPr>
            <w:r>
              <w:rPr>
                <w:rFonts w:ascii="GHEA Grapalat" w:hAnsi="GHEA Grapalat"/>
                <w:sz w:val="20"/>
                <w:szCs w:val="20"/>
              </w:rPr>
              <w:t>- антиген вируса лейкоза,</w:t>
            </w:r>
            <w:r>
              <w:rPr>
                <w:rFonts w:ascii="GHEA Grapalat" w:hAnsi="GHEA Grapalat"/>
                <w:sz w:val="20"/>
                <w:szCs w:val="20"/>
              </w:rPr>
              <w:br/>
              <w:t>- разбавитель антигена вируса лейкоза КРС,</w:t>
            </w:r>
            <w:r>
              <w:rPr>
                <w:rFonts w:ascii="GHEA Grapalat" w:hAnsi="GHEA Grapalat"/>
                <w:sz w:val="20"/>
                <w:szCs w:val="20"/>
              </w:rPr>
              <w:br/>
              <w:t>- специфическая преципитирующая сыворотка,</w:t>
            </w:r>
            <w:r>
              <w:rPr>
                <w:rFonts w:ascii="GHEA Grapalat" w:hAnsi="GHEA Grapalat"/>
                <w:sz w:val="20"/>
                <w:szCs w:val="20"/>
              </w:rPr>
              <w:br/>
              <w:t>- смесь солевая агаровая,</w:t>
            </w:r>
            <w:r>
              <w:rPr>
                <w:rFonts w:ascii="GHEA Grapalat" w:hAnsi="GHEA Grapalat"/>
                <w:sz w:val="20"/>
                <w:szCs w:val="20"/>
              </w:rPr>
              <w:br/>
              <w:t>- разбавитель смеси солевой агаровой.</w:t>
            </w:r>
          </w:p>
          <w:p w14:paraId="14915CC6" w14:textId="77777777" w:rsidR="00C97D5A" w:rsidRDefault="00C97D5A" w:rsidP="00C97D5A">
            <w:pPr>
              <w:rPr>
                <w:rFonts w:ascii="GHEA Grapalat" w:hAnsi="GHEA Grapalat"/>
                <w:sz w:val="20"/>
                <w:szCs w:val="20"/>
              </w:rPr>
            </w:pPr>
            <w:r>
              <w:rPr>
                <w:rFonts w:ascii="GHEA Grapalat" w:hAnsi="GHEA Grapalat"/>
                <w:sz w:val="20"/>
                <w:szCs w:val="20"/>
              </w:rPr>
              <w:t xml:space="preserve">Набор для серологической диагностики лейкоза крупного рогатого скота. </w:t>
            </w:r>
          </w:p>
          <w:p w14:paraId="27A0C7D0" w14:textId="77777777" w:rsidR="00C97D5A" w:rsidRDefault="00C97D5A" w:rsidP="00C97D5A">
            <w:pPr>
              <w:rPr>
                <w:rFonts w:ascii="GHEA Grapalat" w:hAnsi="GHEA Grapalat"/>
                <w:sz w:val="20"/>
                <w:szCs w:val="20"/>
              </w:rPr>
            </w:pPr>
            <w:r>
              <w:rPr>
                <w:rFonts w:ascii="GHEA Grapalat" w:hAnsi="GHEA Grapalat"/>
                <w:sz w:val="20"/>
                <w:szCs w:val="20"/>
              </w:rPr>
              <w:t xml:space="preserve">Компоненты набора расфасованы в ампулы и флаконы. Ампулы запаены, флаконы укупорены резиновыми пробками и обкатаны колпачками. </w:t>
            </w:r>
          </w:p>
          <w:p w14:paraId="5E1E2CA9" w14:textId="77777777" w:rsidR="00C97D5A" w:rsidRDefault="00C97D5A" w:rsidP="00C97D5A">
            <w:pPr>
              <w:rPr>
                <w:rFonts w:ascii="GHEA Grapalat" w:hAnsi="GHEA Grapalat"/>
                <w:sz w:val="20"/>
                <w:szCs w:val="20"/>
              </w:rPr>
            </w:pPr>
            <w:r>
              <w:rPr>
                <w:rFonts w:ascii="GHEA Grapalat" w:hAnsi="GHEA Grapalat"/>
                <w:sz w:val="20"/>
                <w:szCs w:val="20"/>
              </w:rPr>
              <w:t>На каждом флаконе указано наименование препарата, изготовителя, обьем, номер серии, дата изготовления и срок годности.</w:t>
            </w:r>
          </w:p>
          <w:p w14:paraId="48E349E3" w14:textId="46A42EC7" w:rsidR="001D2AE9" w:rsidRPr="004026DB" w:rsidRDefault="00C97D5A" w:rsidP="00C97D5A">
            <w:pPr>
              <w:rPr>
                <w:rFonts w:ascii="GHEA Grapalat" w:hAnsi="GHEA Grapalat"/>
                <w:sz w:val="20"/>
                <w:szCs w:val="20"/>
              </w:rPr>
            </w:pPr>
            <w:r>
              <w:rPr>
                <w:rFonts w:ascii="GHEA Grapalat" w:hAnsi="GHEA Grapalat"/>
                <w:sz w:val="20"/>
                <w:szCs w:val="20"/>
              </w:rPr>
              <w:t>Температура транспортировки и хранения от +2</w:t>
            </w:r>
            <w:r>
              <w:rPr>
                <w:rFonts w:ascii="GHEA Grapalat" w:hAnsi="GHEA Grapalat"/>
                <w:sz w:val="20"/>
                <w:szCs w:val="20"/>
                <w:vertAlign w:val="superscript"/>
              </w:rPr>
              <w:t>0</w:t>
            </w:r>
            <w:r>
              <w:rPr>
                <w:rFonts w:ascii="GHEA Grapalat" w:hAnsi="GHEA Grapalat"/>
                <w:sz w:val="20"/>
                <w:szCs w:val="20"/>
              </w:rPr>
              <w:t xml:space="preserve"> до +8</w:t>
            </w:r>
            <w:r>
              <w:rPr>
                <w:rFonts w:ascii="GHEA Grapalat" w:hAnsi="GHEA Grapalat"/>
                <w:sz w:val="20"/>
                <w:szCs w:val="20"/>
                <w:vertAlign w:val="superscript"/>
              </w:rPr>
              <w:t>0</w:t>
            </w:r>
            <w:r>
              <w:rPr>
                <w:rFonts w:ascii="GHEA Grapalat" w:hAnsi="GHEA Grapalat"/>
                <w:sz w:val="20"/>
                <w:szCs w:val="20"/>
              </w:rPr>
              <w:t xml:space="preserve">C. Остаточный срок годности с даты поставки товара должен </w:t>
            </w:r>
            <w:r>
              <w:rPr>
                <w:rFonts w:ascii="GHEA Grapalat" w:hAnsi="GHEA Grapalat"/>
                <w:sz w:val="20"/>
                <w:szCs w:val="20"/>
              </w:rPr>
              <w:lastRenderedPageBreak/>
              <w:t>составлять не менее 20 месяцев. Наличие температурных индикаторов обязательно.</w:t>
            </w:r>
            <w:r>
              <w:rPr>
                <w:rFonts w:ascii="GHEA Grapalat" w:hAnsi="GHEA Grapalat"/>
                <w:sz w:val="20"/>
                <w:szCs w:val="20"/>
              </w:rPr>
              <w:br/>
              <w:t xml:space="preserve">На этикетке должны быть отмечены слова </w:t>
            </w:r>
            <w:r>
              <w:rPr>
                <w:rFonts w:ascii="GHEA Grapalat" w:hAnsi="GHEA Grapalat"/>
                <w:b/>
                <w:sz w:val="20"/>
                <w:szCs w:val="20"/>
                <w:lang w:val="hy-AM"/>
              </w:rPr>
              <w:t>«</w:t>
            </w:r>
            <w:r>
              <w:rPr>
                <w:rFonts w:ascii="GHEA Grapalat" w:hAnsi="GHEA Grapalat"/>
                <w:b/>
                <w:sz w:val="20"/>
                <w:szCs w:val="20"/>
              </w:rPr>
              <w:t>Государственный заказ,</w:t>
            </w:r>
            <w:r>
              <w:rPr>
                <w:rFonts w:ascii="GHEA Grapalat" w:hAnsi="GHEA Grapalat"/>
                <w:b/>
                <w:sz w:val="20"/>
                <w:szCs w:val="20"/>
                <w:lang w:val="hy-AM"/>
              </w:rPr>
              <w:t xml:space="preserve"> </w:t>
            </w:r>
            <w:r>
              <w:rPr>
                <w:rFonts w:ascii="GHEA Grapalat" w:hAnsi="GHEA Grapalat"/>
                <w:b/>
                <w:sz w:val="20"/>
                <w:szCs w:val="20"/>
              </w:rPr>
              <w:t>продаже не подлежит</w:t>
            </w:r>
            <w:r>
              <w:rPr>
                <w:rFonts w:ascii="GHEA Grapalat" w:hAnsi="GHEA Grapalat"/>
                <w:b/>
                <w:sz w:val="20"/>
                <w:szCs w:val="20"/>
                <w:lang w:val="hy-AM"/>
              </w:rPr>
              <w:t>»</w:t>
            </w:r>
            <w:r>
              <w:rPr>
                <w:rFonts w:ascii="GHEA Grapalat" w:hAnsi="GHEA Grapalat"/>
                <w:sz w:val="20"/>
                <w:szCs w:val="20"/>
              </w:rPr>
              <w:t>. Набор должен быть зарегистрирован в Республике Армения.</w:t>
            </w:r>
            <w:r>
              <w:rPr>
                <w:rFonts w:ascii="GHEA Grapalat" w:hAnsi="GHEA Grapalat"/>
                <w:sz w:val="20"/>
                <w:szCs w:val="20"/>
              </w:rPr>
              <w:br/>
              <w:t>Набор  должен соответствовать требованиям для импорта и транспортировки лекарственных средств, используемых в ветеринарии на таможенной территории Евразийского экономического союза.</w:t>
            </w:r>
          </w:p>
        </w:tc>
        <w:tc>
          <w:tcPr>
            <w:tcW w:w="1085" w:type="dxa"/>
            <w:gridSpan w:val="2"/>
            <w:vAlign w:val="center"/>
          </w:tcPr>
          <w:p w14:paraId="52967510" w14:textId="1983DE0E" w:rsidR="001D2AE9" w:rsidRPr="00CE6D7D" w:rsidRDefault="001D2AE9" w:rsidP="001D2AE9">
            <w:pPr>
              <w:rPr>
                <w:rFonts w:ascii="GHEA Grapalat" w:hAnsi="GHEA Grapalat"/>
                <w:sz w:val="20"/>
                <w:szCs w:val="20"/>
                <w:lang w:val="en-US"/>
              </w:rPr>
            </w:pPr>
            <w:proofErr w:type="spellStart"/>
            <w:r>
              <w:rPr>
                <w:rFonts w:ascii="GHEA Grapalat" w:hAnsi="GHEA Grapalat"/>
                <w:sz w:val="20"/>
                <w:szCs w:val="20"/>
                <w:lang w:val="en-US"/>
              </w:rPr>
              <w:lastRenderedPageBreak/>
              <w:t>Шт</w:t>
            </w:r>
            <w:proofErr w:type="spellEnd"/>
            <w:r>
              <w:rPr>
                <w:rFonts w:ascii="GHEA Grapalat" w:hAnsi="GHEA Grapalat"/>
                <w:sz w:val="20"/>
                <w:szCs w:val="20"/>
                <w:lang w:val="en-US"/>
              </w:rPr>
              <w:t>.</w:t>
            </w:r>
          </w:p>
        </w:tc>
        <w:tc>
          <w:tcPr>
            <w:tcW w:w="1559" w:type="dxa"/>
            <w:vAlign w:val="center"/>
          </w:tcPr>
          <w:p w14:paraId="7115BA5B" w14:textId="7A17765B" w:rsidR="001D2AE9" w:rsidRPr="00467E9E" w:rsidRDefault="001D2AE9" w:rsidP="001D2AE9">
            <w:pPr>
              <w:jc w:val="center"/>
              <w:rPr>
                <w:rFonts w:ascii="GHEA Grapalat" w:hAnsi="GHEA Grapalat"/>
                <w:sz w:val="20"/>
                <w:szCs w:val="20"/>
              </w:rPr>
            </w:pPr>
            <w:r>
              <w:rPr>
                <w:rFonts w:ascii="GHEA Grapalat" w:hAnsi="GHEA Grapalat"/>
                <w:sz w:val="18"/>
              </w:rPr>
              <w:t>390,000</w:t>
            </w:r>
          </w:p>
        </w:tc>
        <w:tc>
          <w:tcPr>
            <w:tcW w:w="1134" w:type="dxa"/>
            <w:vAlign w:val="center"/>
          </w:tcPr>
          <w:p w14:paraId="699B2333" w14:textId="71246F93" w:rsidR="001D2AE9" w:rsidRPr="00870F48" w:rsidRDefault="001D2AE9" w:rsidP="001D2AE9">
            <w:pPr>
              <w:jc w:val="center"/>
              <w:rPr>
                <w:rFonts w:ascii="GHEA Grapalat" w:hAnsi="GHEA Grapalat"/>
                <w:sz w:val="20"/>
                <w:szCs w:val="20"/>
              </w:rPr>
            </w:pPr>
            <w:r>
              <w:rPr>
                <w:rFonts w:ascii="GHEA Grapalat" w:hAnsi="GHEA Grapalat"/>
                <w:color w:val="000000" w:themeColor="text1"/>
                <w:sz w:val="20"/>
                <w:szCs w:val="20"/>
              </w:rPr>
              <w:t>1,950,000</w:t>
            </w:r>
          </w:p>
        </w:tc>
        <w:tc>
          <w:tcPr>
            <w:tcW w:w="850" w:type="dxa"/>
            <w:vAlign w:val="bottom"/>
          </w:tcPr>
          <w:p w14:paraId="7FA25C53" w14:textId="1DD9579C" w:rsidR="001D2AE9" w:rsidRPr="00A007E4" w:rsidRDefault="001D2AE9" w:rsidP="001D2AE9">
            <w:pPr>
              <w:jc w:val="center"/>
              <w:rPr>
                <w:rFonts w:ascii="GHEA Grapalat" w:hAnsi="GHEA Grapalat"/>
                <w:sz w:val="20"/>
                <w:szCs w:val="20"/>
              </w:rPr>
            </w:pPr>
            <w:r>
              <w:rPr>
                <w:rFonts w:ascii="GHEA Grapalat" w:hAnsi="GHEA Grapalat" w:cs="Calibri"/>
                <w:sz w:val="22"/>
                <w:szCs w:val="22"/>
              </w:rPr>
              <w:t>5</w:t>
            </w:r>
          </w:p>
        </w:tc>
        <w:tc>
          <w:tcPr>
            <w:tcW w:w="709" w:type="dxa"/>
            <w:vAlign w:val="center"/>
          </w:tcPr>
          <w:p w14:paraId="12BCE593" w14:textId="77777777" w:rsidR="001D2AE9" w:rsidRPr="00AD53A2" w:rsidRDefault="001D2AE9" w:rsidP="001D2AE9">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73BFF0F8" w14:textId="647484A8" w:rsidR="001D2AE9" w:rsidRPr="00CA18C8" w:rsidRDefault="00AC4925" w:rsidP="001D2AE9">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5</w:t>
            </w:r>
          </w:p>
        </w:tc>
        <w:tc>
          <w:tcPr>
            <w:tcW w:w="952" w:type="dxa"/>
          </w:tcPr>
          <w:p w14:paraId="258C5F9E" w14:textId="4D73DF7C" w:rsidR="001D2AE9" w:rsidRDefault="001D2AE9" w:rsidP="001D2AE9">
            <w:r w:rsidRPr="0041498F">
              <w:t>С даты вступления в силу Согла</w:t>
            </w:r>
            <w:r w:rsidRPr="0041498F">
              <w:lastRenderedPageBreak/>
              <w:t xml:space="preserve">шения в соответствии с законодательством, до </w:t>
            </w:r>
            <w:r>
              <w:rPr>
                <w:lang w:val="en-US"/>
              </w:rPr>
              <w:t>2</w:t>
            </w:r>
            <w:r w:rsidRPr="0041498F">
              <w:t>0-го календарного дня включительно</w:t>
            </w:r>
          </w:p>
        </w:tc>
      </w:tr>
      <w:tr w:rsidR="001D2AE9" w:rsidRPr="00B138F3" w14:paraId="5B4C5900" w14:textId="77777777" w:rsidTr="00F65C5C">
        <w:trPr>
          <w:trHeight w:val="246"/>
          <w:jc w:val="center"/>
        </w:trPr>
        <w:tc>
          <w:tcPr>
            <w:tcW w:w="1242" w:type="dxa"/>
          </w:tcPr>
          <w:p w14:paraId="395C0433" w14:textId="4D2A3BF0" w:rsidR="001D2AE9" w:rsidRDefault="001D2AE9" w:rsidP="001D2AE9">
            <w:pPr>
              <w:widowControl w:val="0"/>
              <w:jc w:val="center"/>
              <w:rPr>
                <w:rFonts w:ascii="GHEA Grapalat" w:hAnsi="GHEA Grapalat"/>
                <w:sz w:val="16"/>
                <w:szCs w:val="16"/>
                <w:lang w:val="en-US"/>
              </w:rPr>
            </w:pPr>
            <w:r>
              <w:rPr>
                <w:rFonts w:ascii="GHEA Grapalat" w:hAnsi="GHEA Grapalat"/>
                <w:sz w:val="20"/>
              </w:rPr>
              <w:lastRenderedPageBreak/>
              <w:t>2</w:t>
            </w:r>
          </w:p>
        </w:tc>
        <w:tc>
          <w:tcPr>
            <w:tcW w:w="1588" w:type="dxa"/>
            <w:vAlign w:val="bottom"/>
          </w:tcPr>
          <w:p w14:paraId="1A19D91E" w14:textId="40182288" w:rsidR="001D2AE9" w:rsidRDefault="001D2AE9" w:rsidP="001D2AE9">
            <w:pPr>
              <w:rPr>
                <w:rFonts w:ascii="Calibri" w:hAnsi="Calibri" w:cs="Calibri"/>
                <w:sz w:val="22"/>
                <w:szCs w:val="22"/>
              </w:rPr>
            </w:pPr>
            <w:r>
              <w:rPr>
                <w:rFonts w:ascii="Calibri" w:hAnsi="Calibri" w:cs="Calibri"/>
                <w:sz w:val="22"/>
                <w:szCs w:val="22"/>
              </w:rPr>
              <w:t>33211520/2</w:t>
            </w:r>
          </w:p>
        </w:tc>
        <w:tc>
          <w:tcPr>
            <w:tcW w:w="1276" w:type="dxa"/>
          </w:tcPr>
          <w:p w14:paraId="6CAB1D67" w14:textId="28460C0A" w:rsidR="001D2AE9" w:rsidRDefault="001D2AE9" w:rsidP="001D2AE9">
            <w:r>
              <w:t>Диагностический комплект</w:t>
            </w:r>
          </w:p>
        </w:tc>
        <w:tc>
          <w:tcPr>
            <w:tcW w:w="1843" w:type="dxa"/>
            <w:gridSpan w:val="3"/>
          </w:tcPr>
          <w:p w14:paraId="7B93D986" w14:textId="77777777" w:rsidR="001D2AE9" w:rsidRPr="00B138F3" w:rsidRDefault="001D2AE9" w:rsidP="001D2AE9">
            <w:pPr>
              <w:widowControl w:val="0"/>
              <w:jc w:val="center"/>
              <w:rPr>
                <w:rFonts w:ascii="GHEA Grapalat" w:hAnsi="GHEA Grapalat"/>
                <w:sz w:val="16"/>
                <w:szCs w:val="16"/>
              </w:rPr>
            </w:pPr>
          </w:p>
        </w:tc>
        <w:tc>
          <w:tcPr>
            <w:tcW w:w="2959" w:type="dxa"/>
            <w:vAlign w:val="center"/>
          </w:tcPr>
          <w:p w14:paraId="720CD31A" w14:textId="27E7F9AC" w:rsidR="001D2AE9" w:rsidRPr="00AD53A2" w:rsidRDefault="00613437" w:rsidP="001D2AE9">
            <w:pPr>
              <w:rPr>
                <w:rFonts w:ascii="GHEA Grapalat" w:hAnsi="GHEA Grapalat"/>
                <w:sz w:val="20"/>
                <w:szCs w:val="20"/>
                <w:lang w:val="hy-AM"/>
              </w:rPr>
            </w:pPr>
            <w:r w:rsidRPr="00613437">
              <w:rPr>
                <w:rFonts w:ascii="GHEA Grapalat" w:hAnsi="GHEA Grapalat"/>
                <w:sz w:val="20"/>
                <w:szCs w:val="20"/>
                <w:lang w:val="hy-AM"/>
              </w:rPr>
              <w:t>Предназначен для выявления антигена для диагностики классической чумы свиней методом ИФА. Применим к исследованию образцов, взятых из внутренних органов. 5 микропланшетов в 1 наборе, 1 микропланшет рассчитан на 90 проб. Температура хранения и транспортировки 2-8</w:t>
            </w:r>
            <w:r w:rsidRPr="00613437">
              <w:rPr>
                <w:sz w:val="20"/>
                <w:szCs w:val="20"/>
                <w:lang w:val="hy-AM"/>
              </w:rPr>
              <w:t>⁰</w:t>
            </w:r>
            <w:r w:rsidRPr="00613437">
              <w:rPr>
                <w:rFonts w:ascii="GHEA Grapalat" w:hAnsi="GHEA Grapalat"/>
                <w:sz w:val="20"/>
                <w:szCs w:val="20"/>
                <w:lang w:val="hy-AM"/>
              </w:rPr>
              <w:t xml:space="preserve">C. </w:t>
            </w:r>
            <w:r w:rsidRPr="00613437">
              <w:rPr>
                <w:rFonts w:ascii="Sylfaen" w:hAnsi="Sylfaen" w:cs="Sylfaen"/>
                <w:sz w:val="20"/>
                <w:szCs w:val="20"/>
                <w:lang w:val="hy-AM"/>
              </w:rPr>
              <w:t>Наличие</w:t>
            </w:r>
            <w:r w:rsidRPr="00613437">
              <w:rPr>
                <w:rFonts w:ascii="GHEA Grapalat" w:hAnsi="GHEA Grapalat"/>
                <w:sz w:val="20"/>
                <w:szCs w:val="20"/>
                <w:lang w:val="hy-AM"/>
              </w:rPr>
              <w:t xml:space="preserve"> 70% </w:t>
            </w:r>
            <w:r w:rsidRPr="00613437">
              <w:rPr>
                <w:rFonts w:ascii="Sylfaen" w:hAnsi="Sylfaen" w:cs="Sylfaen"/>
                <w:sz w:val="20"/>
                <w:szCs w:val="20"/>
                <w:lang w:val="hy-AM"/>
              </w:rPr>
              <w:t>и</w:t>
            </w:r>
            <w:r w:rsidRPr="00613437">
              <w:rPr>
                <w:rFonts w:ascii="GHEA Grapalat" w:hAnsi="GHEA Grapalat"/>
                <w:sz w:val="20"/>
                <w:szCs w:val="20"/>
                <w:lang w:val="hy-AM"/>
              </w:rPr>
              <w:t xml:space="preserve"> </w:t>
            </w:r>
            <w:r w:rsidRPr="00613437">
              <w:rPr>
                <w:rFonts w:ascii="Sylfaen" w:hAnsi="Sylfaen" w:cs="Sylfaen"/>
                <w:sz w:val="20"/>
                <w:szCs w:val="20"/>
                <w:lang w:val="hy-AM"/>
              </w:rPr>
              <w:t>более</w:t>
            </w:r>
            <w:r w:rsidRPr="00613437">
              <w:rPr>
                <w:rFonts w:ascii="GHEA Grapalat" w:hAnsi="GHEA Grapalat"/>
                <w:sz w:val="20"/>
                <w:szCs w:val="20"/>
                <w:lang w:val="hy-AM"/>
              </w:rPr>
              <w:t xml:space="preserve"> </w:t>
            </w:r>
            <w:r w:rsidRPr="00613437">
              <w:rPr>
                <w:rFonts w:ascii="Sylfaen" w:hAnsi="Sylfaen" w:cs="Sylfaen"/>
                <w:sz w:val="20"/>
                <w:szCs w:val="20"/>
                <w:lang w:val="hy-AM"/>
              </w:rPr>
              <w:t>срока</w:t>
            </w:r>
            <w:r w:rsidRPr="00613437">
              <w:rPr>
                <w:rFonts w:ascii="GHEA Grapalat" w:hAnsi="GHEA Grapalat"/>
                <w:sz w:val="20"/>
                <w:szCs w:val="20"/>
                <w:lang w:val="hy-AM"/>
              </w:rPr>
              <w:t xml:space="preserve"> </w:t>
            </w:r>
            <w:r w:rsidRPr="00613437">
              <w:rPr>
                <w:rFonts w:ascii="Sylfaen" w:hAnsi="Sylfaen" w:cs="Sylfaen"/>
                <w:sz w:val="20"/>
                <w:szCs w:val="20"/>
                <w:lang w:val="hy-AM"/>
              </w:rPr>
              <w:lastRenderedPageBreak/>
              <w:t>годности</w:t>
            </w:r>
            <w:r w:rsidRPr="00613437">
              <w:rPr>
                <w:rFonts w:ascii="GHEA Grapalat" w:hAnsi="GHEA Grapalat"/>
                <w:sz w:val="20"/>
                <w:szCs w:val="20"/>
                <w:lang w:val="hy-AM"/>
              </w:rPr>
              <w:t xml:space="preserve"> </w:t>
            </w:r>
            <w:r w:rsidRPr="00613437">
              <w:rPr>
                <w:rFonts w:ascii="Sylfaen" w:hAnsi="Sylfaen" w:cs="Sylfaen"/>
                <w:sz w:val="20"/>
                <w:szCs w:val="20"/>
                <w:lang w:val="hy-AM"/>
              </w:rPr>
              <w:t>на</w:t>
            </w:r>
            <w:r w:rsidRPr="00613437">
              <w:rPr>
                <w:rFonts w:ascii="GHEA Grapalat" w:hAnsi="GHEA Grapalat"/>
                <w:sz w:val="20"/>
                <w:szCs w:val="20"/>
                <w:lang w:val="hy-AM"/>
              </w:rPr>
              <w:t xml:space="preserve"> </w:t>
            </w:r>
            <w:r w:rsidRPr="00613437">
              <w:rPr>
                <w:rFonts w:ascii="Sylfaen" w:hAnsi="Sylfaen" w:cs="Sylfaen"/>
                <w:sz w:val="20"/>
                <w:szCs w:val="20"/>
                <w:lang w:val="hy-AM"/>
              </w:rPr>
              <w:t>момент</w:t>
            </w:r>
            <w:r w:rsidRPr="00613437">
              <w:rPr>
                <w:rFonts w:ascii="GHEA Grapalat" w:hAnsi="GHEA Grapalat"/>
                <w:sz w:val="20"/>
                <w:szCs w:val="20"/>
                <w:lang w:val="hy-AM"/>
              </w:rPr>
              <w:t xml:space="preserve"> </w:t>
            </w:r>
            <w:r w:rsidRPr="00613437">
              <w:rPr>
                <w:rFonts w:ascii="Sylfaen" w:hAnsi="Sylfaen" w:cs="Sylfaen"/>
                <w:sz w:val="20"/>
                <w:szCs w:val="20"/>
                <w:lang w:val="hy-AM"/>
              </w:rPr>
              <w:t>получения</w:t>
            </w:r>
            <w:r w:rsidRPr="00613437">
              <w:rPr>
                <w:rFonts w:ascii="GHEA Grapalat" w:hAnsi="GHEA Grapalat"/>
                <w:sz w:val="20"/>
                <w:szCs w:val="20"/>
                <w:lang w:val="hy-AM"/>
              </w:rPr>
              <w:t xml:space="preserve">. ID-vet </w:t>
            </w:r>
            <w:r w:rsidRPr="00613437">
              <w:rPr>
                <w:rFonts w:ascii="Sylfaen" w:hAnsi="Sylfaen" w:cs="Sylfaen"/>
                <w:sz w:val="20"/>
                <w:szCs w:val="20"/>
                <w:lang w:val="hy-AM"/>
              </w:rPr>
              <w:t>или</w:t>
            </w:r>
            <w:r w:rsidRPr="00613437">
              <w:rPr>
                <w:rFonts w:ascii="GHEA Grapalat" w:hAnsi="GHEA Grapalat"/>
                <w:sz w:val="20"/>
                <w:szCs w:val="20"/>
                <w:lang w:val="hy-AM"/>
              </w:rPr>
              <w:t xml:space="preserve"> </w:t>
            </w:r>
            <w:r w:rsidRPr="00613437">
              <w:rPr>
                <w:rFonts w:ascii="Sylfaen" w:hAnsi="Sylfaen" w:cs="Sylfaen"/>
                <w:sz w:val="20"/>
                <w:szCs w:val="20"/>
                <w:lang w:val="hy-AM"/>
              </w:rPr>
              <w:t>эквивалент</w:t>
            </w:r>
            <w:r w:rsidRPr="00613437">
              <w:rPr>
                <w:rFonts w:ascii="GHEA Grapalat" w:hAnsi="GHEA Grapalat"/>
                <w:sz w:val="20"/>
                <w:szCs w:val="20"/>
                <w:lang w:val="hy-AM"/>
              </w:rPr>
              <w:t>.</w:t>
            </w:r>
          </w:p>
        </w:tc>
        <w:tc>
          <w:tcPr>
            <w:tcW w:w="1085" w:type="dxa"/>
            <w:gridSpan w:val="2"/>
            <w:vAlign w:val="center"/>
          </w:tcPr>
          <w:p w14:paraId="710B7C29" w14:textId="75B37449" w:rsidR="001D2AE9" w:rsidRPr="00F97A9F" w:rsidRDefault="001D2AE9" w:rsidP="001D2AE9">
            <w:pPr>
              <w:jc w:val="center"/>
              <w:rPr>
                <w:rFonts w:ascii="GHEA Grapalat" w:hAnsi="GHEA Grapalat"/>
                <w:sz w:val="20"/>
                <w:szCs w:val="20"/>
                <w:lang w:val="en-US"/>
              </w:rPr>
            </w:pPr>
            <w:proofErr w:type="spellStart"/>
            <w:r>
              <w:rPr>
                <w:rFonts w:ascii="GHEA Grapalat" w:hAnsi="GHEA Grapalat"/>
                <w:sz w:val="20"/>
                <w:szCs w:val="20"/>
                <w:lang w:val="en-US"/>
              </w:rPr>
              <w:lastRenderedPageBreak/>
              <w:t>Шт</w:t>
            </w:r>
            <w:proofErr w:type="spellEnd"/>
            <w:r>
              <w:rPr>
                <w:rFonts w:ascii="GHEA Grapalat" w:hAnsi="GHEA Grapalat"/>
                <w:sz w:val="20"/>
                <w:szCs w:val="20"/>
                <w:lang w:val="en-US"/>
              </w:rPr>
              <w:t>.</w:t>
            </w:r>
          </w:p>
        </w:tc>
        <w:tc>
          <w:tcPr>
            <w:tcW w:w="1559" w:type="dxa"/>
            <w:vAlign w:val="center"/>
          </w:tcPr>
          <w:p w14:paraId="60A72A80" w14:textId="3602C33B" w:rsidR="001D2AE9" w:rsidRPr="00CA18C8" w:rsidRDefault="001D2AE9" w:rsidP="001D2AE9">
            <w:pPr>
              <w:jc w:val="center"/>
              <w:rPr>
                <w:rFonts w:ascii="GHEA Grapalat" w:hAnsi="GHEA Grapalat"/>
                <w:sz w:val="20"/>
                <w:szCs w:val="20"/>
                <w:lang w:val="en-US"/>
              </w:rPr>
            </w:pPr>
            <w:r>
              <w:rPr>
                <w:rFonts w:ascii="GHEA Grapalat" w:hAnsi="GHEA Grapalat"/>
                <w:sz w:val="18"/>
              </w:rPr>
              <w:t>450,000</w:t>
            </w:r>
          </w:p>
        </w:tc>
        <w:tc>
          <w:tcPr>
            <w:tcW w:w="1134" w:type="dxa"/>
          </w:tcPr>
          <w:p w14:paraId="08166937" w14:textId="230873D2" w:rsidR="001D2AE9" w:rsidRPr="00870F48" w:rsidRDefault="001D2AE9" w:rsidP="001D2AE9">
            <w:pPr>
              <w:jc w:val="center"/>
              <w:rPr>
                <w:rFonts w:ascii="GHEA Grapalat" w:hAnsi="GHEA Grapalat"/>
                <w:sz w:val="20"/>
                <w:szCs w:val="20"/>
              </w:rPr>
            </w:pPr>
            <w:r>
              <w:rPr>
                <w:rFonts w:ascii="GHEA Grapalat" w:hAnsi="GHEA Grapalat"/>
                <w:color w:val="000000" w:themeColor="text1"/>
                <w:sz w:val="20"/>
                <w:szCs w:val="20"/>
              </w:rPr>
              <w:t>450,000</w:t>
            </w:r>
          </w:p>
        </w:tc>
        <w:tc>
          <w:tcPr>
            <w:tcW w:w="850" w:type="dxa"/>
            <w:vAlign w:val="bottom"/>
          </w:tcPr>
          <w:p w14:paraId="5ECF07FE" w14:textId="164FFA69" w:rsidR="001D2AE9" w:rsidRPr="00CA18C8" w:rsidRDefault="001D2AE9" w:rsidP="001D2AE9">
            <w:pPr>
              <w:jc w:val="center"/>
              <w:rPr>
                <w:rFonts w:ascii="GHEA Grapalat" w:hAnsi="GHEA Grapalat"/>
                <w:sz w:val="20"/>
                <w:szCs w:val="20"/>
                <w:lang w:val="en-US"/>
              </w:rPr>
            </w:pPr>
            <w:r>
              <w:rPr>
                <w:rFonts w:ascii="GHEA Grapalat" w:hAnsi="GHEA Grapalat" w:cs="Calibri"/>
                <w:sz w:val="22"/>
                <w:szCs w:val="22"/>
              </w:rPr>
              <w:t>1</w:t>
            </w:r>
          </w:p>
        </w:tc>
        <w:tc>
          <w:tcPr>
            <w:tcW w:w="709" w:type="dxa"/>
            <w:vAlign w:val="center"/>
          </w:tcPr>
          <w:p w14:paraId="47729123" w14:textId="12181F3C" w:rsidR="001D2AE9" w:rsidRPr="00AD53A2" w:rsidRDefault="001D2AE9" w:rsidP="001D2AE9">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1136BAD8" w14:textId="6512013D" w:rsidR="001D2AE9" w:rsidRPr="00CA18C8" w:rsidRDefault="00AC4925" w:rsidP="001D2AE9">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BAA9CC0" w14:textId="1D3CD5BB" w:rsidR="001D2AE9" w:rsidRPr="00B71A50" w:rsidRDefault="001D2AE9" w:rsidP="001D2AE9">
            <w:r w:rsidRPr="0041498F">
              <w:t>С даты вступления в силу Соглашения в соответствии с законодатель</w:t>
            </w:r>
            <w:r w:rsidRPr="0041498F">
              <w:lastRenderedPageBreak/>
              <w:t xml:space="preserve">ством, до </w:t>
            </w:r>
            <w:r>
              <w:rPr>
                <w:lang w:val="en-US"/>
              </w:rPr>
              <w:t>2</w:t>
            </w:r>
            <w:r w:rsidRPr="0041498F">
              <w:t>0-го календарного дня включительно</w:t>
            </w:r>
          </w:p>
        </w:tc>
      </w:tr>
      <w:tr w:rsidR="001D2AE9" w:rsidRPr="00B138F3" w14:paraId="3757043C" w14:textId="77777777" w:rsidTr="00F65C5C">
        <w:trPr>
          <w:trHeight w:val="246"/>
          <w:jc w:val="center"/>
        </w:trPr>
        <w:tc>
          <w:tcPr>
            <w:tcW w:w="1242" w:type="dxa"/>
          </w:tcPr>
          <w:p w14:paraId="5ED0344F" w14:textId="66356A0A" w:rsidR="001D2AE9" w:rsidRDefault="001D2AE9" w:rsidP="001D2AE9">
            <w:pPr>
              <w:widowControl w:val="0"/>
              <w:jc w:val="center"/>
              <w:rPr>
                <w:rFonts w:ascii="GHEA Grapalat" w:hAnsi="GHEA Grapalat"/>
                <w:sz w:val="16"/>
                <w:szCs w:val="16"/>
                <w:lang w:val="en-US"/>
              </w:rPr>
            </w:pPr>
            <w:r>
              <w:rPr>
                <w:rFonts w:ascii="GHEA Grapalat" w:hAnsi="GHEA Grapalat"/>
                <w:sz w:val="20"/>
              </w:rPr>
              <w:lastRenderedPageBreak/>
              <w:t>3</w:t>
            </w:r>
          </w:p>
        </w:tc>
        <w:tc>
          <w:tcPr>
            <w:tcW w:w="1588" w:type="dxa"/>
            <w:vAlign w:val="bottom"/>
          </w:tcPr>
          <w:p w14:paraId="7473B38E" w14:textId="78F1A3EE" w:rsidR="001D2AE9" w:rsidRDefault="001D2AE9" w:rsidP="001D2AE9">
            <w:pPr>
              <w:rPr>
                <w:rFonts w:ascii="Calibri" w:hAnsi="Calibri" w:cs="Calibri"/>
                <w:sz w:val="22"/>
                <w:szCs w:val="22"/>
              </w:rPr>
            </w:pPr>
            <w:r>
              <w:rPr>
                <w:rFonts w:ascii="Calibri" w:hAnsi="Calibri" w:cs="Calibri"/>
                <w:sz w:val="22"/>
                <w:szCs w:val="22"/>
              </w:rPr>
              <w:t>33211520/3</w:t>
            </w:r>
          </w:p>
        </w:tc>
        <w:tc>
          <w:tcPr>
            <w:tcW w:w="1276" w:type="dxa"/>
          </w:tcPr>
          <w:p w14:paraId="15BC4E44" w14:textId="5852EC8E" w:rsidR="001D2AE9" w:rsidRDefault="001D2AE9" w:rsidP="001D2AE9">
            <w:r>
              <w:t>Диагностический комплект</w:t>
            </w:r>
          </w:p>
        </w:tc>
        <w:tc>
          <w:tcPr>
            <w:tcW w:w="1843" w:type="dxa"/>
            <w:gridSpan w:val="3"/>
          </w:tcPr>
          <w:p w14:paraId="74134DF5" w14:textId="77777777" w:rsidR="001D2AE9" w:rsidRPr="00B138F3" w:rsidRDefault="001D2AE9" w:rsidP="001D2AE9">
            <w:pPr>
              <w:widowControl w:val="0"/>
              <w:jc w:val="center"/>
              <w:rPr>
                <w:rFonts w:ascii="GHEA Grapalat" w:hAnsi="GHEA Grapalat"/>
                <w:sz w:val="16"/>
                <w:szCs w:val="16"/>
              </w:rPr>
            </w:pPr>
          </w:p>
        </w:tc>
        <w:tc>
          <w:tcPr>
            <w:tcW w:w="2959" w:type="dxa"/>
            <w:vAlign w:val="center"/>
          </w:tcPr>
          <w:p w14:paraId="4041C55E" w14:textId="77777777" w:rsidR="00B9107B" w:rsidRDefault="00B9107B" w:rsidP="00B9107B">
            <w:pPr>
              <w:rPr>
                <w:rFonts w:ascii="GHEA Grapalat" w:hAnsi="GHEA Grapalat" w:cs="Calibri"/>
                <w:color w:val="000000"/>
              </w:rPr>
            </w:pPr>
            <w:r>
              <w:rPr>
                <w:rFonts w:ascii="GHEA Grapalat" w:hAnsi="GHEA Grapalat" w:cs="Calibri"/>
                <w:color w:val="000000"/>
              </w:rPr>
              <w:t>Предназначен для диагностики конго-крымской геморрагической лихорадки методом ИФА. Температура хранения и транспортировки 2-8</w:t>
            </w:r>
            <w:r>
              <w:rPr>
                <w:color w:val="000000"/>
              </w:rPr>
              <w:t>⁰</w:t>
            </w:r>
            <w:r>
              <w:rPr>
                <w:rFonts w:ascii="GHEA Grapalat" w:hAnsi="GHEA Grapalat" w:cs="Calibri"/>
                <w:color w:val="000000"/>
              </w:rPr>
              <w:t xml:space="preserve">C. </w:t>
            </w:r>
            <w:r>
              <w:rPr>
                <w:rFonts w:ascii="Sylfaen" w:hAnsi="Sylfaen" w:cs="Sylfaen"/>
                <w:color w:val="000000"/>
              </w:rPr>
              <w:t>Наличие</w:t>
            </w:r>
            <w:r>
              <w:rPr>
                <w:rFonts w:ascii="GHEA Grapalat" w:hAnsi="GHEA Grapalat" w:cs="Calibri"/>
                <w:color w:val="000000"/>
              </w:rPr>
              <w:t xml:space="preserve"> 70% </w:t>
            </w:r>
            <w:r>
              <w:rPr>
                <w:rFonts w:ascii="Sylfaen" w:hAnsi="Sylfaen" w:cs="Sylfaen"/>
                <w:color w:val="000000"/>
              </w:rPr>
              <w:t>и</w:t>
            </w:r>
            <w:r>
              <w:rPr>
                <w:rFonts w:ascii="GHEA Grapalat" w:hAnsi="GHEA Grapalat" w:cs="Calibri"/>
                <w:color w:val="000000"/>
              </w:rPr>
              <w:t xml:space="preserve"> </w:t>
            </w:r>
            <w:r>
              <w:rPr>
                <w:rFonts w:ascii="Sylfaen" w:hAnsi="Sylfaen" w:cs="Sylfaen"/>
                <w:color w:val="000000"/>
              </w:rPr>
              <w:t>более</w:t>
            </w:r>
            <w:r>
              <w:rPr>
                <w:rFonts w:ascii="GHEA Grapalat" w:hAnsi="GHEA Grapalat" w:cs="Calibri"/>
                <w:color w:val="000000"/>
              </w:rPr>
              <w:t xml:space="preserve"> </w:t>
            </w:r>
            <w:r>
              <w:rPr>
                <w:rFonts w:ascii="Sylfaen" w:hAnsi="Sylfaen" w:cs="Sylfaen"/>
                <w:color w:val="000000"/>
              </w:rPr>
              <w:t>срока</w:t>
            </w:r>
            <w:r>
              <w:rPr>
                <w:rFonts w:ascii="GHEA Grapalat" w:hAnsi="GHEA Grapalat" w:cs="Calibri"/>
                <w:color w:val="000000"/>
              </w:rPr>
              <w:t xml:space="preserve"> годности на момент получения. ID-vet или эквивалент.</w:t>
            </w:r>
          </w:p>
          <w:p w14:paraId="23A2A63E" w14:textId="01EF9386" w:rsidR="001D2AE9" w:rsidRPr="00AD53A2" w:rsidRDefault="001D2AE9" w:rsidP="001D2AE9">
            <w:pPr>
              <w:rPr>
                <w:rFonts w:ascii="GHEA Grapalat" w:hAnsi="GHEA Grapalat"/>
                <w:sz w:val="20"/>
                <w:szCs w:val="20"/>
                <w:lang w:val="hy-AM"/>
              </w:rPr>
            </w:pPr>
          </w:p>
        </w:tc>
        <w:tc>
          <w:tcPr>
            <w:tcW w:w="1085" w:type="dxa"/>
            <w:gridSpan w:val="2"/>
            <w:vAlign w:val="center"/>
          </w:tcPr>
          <w:p w14:paraId="31D06447" w14:textId="008101D8" w:rsidR="001D2AE9" w:rsidRPr="00F97A9F" w:rsidRDefault="001D2AE9" w:rsidP="001D2AE9">
            <w:pPr>
              <w:jc w:val="center"/>
              <w:rPr>
                <w:rFonts w:ascii="GHEA Grapalat" w:hAnsi="GHEA Grapalat"/>
                <w:sz w:val="20"/>
                <w:szCs w:val="20"/>
                <w:lang w:val="en-US"/>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22A3C3C6" w14:textId="15464DB0" w:rsidR="001D2AE9" w:rsidRPr="00CA18C8" w:rsidRDefault="001D2AE9" w:rsidP="001D2AE9">
            <w:pPr>
              <w:jc w:val="center"/>
              <w:rPr>
                <w:rFonts w:ascii="GHEA Grapalat" w:hAnsi="GHEA Grapalat"/>
                <w:sz w:val="20"/>
                <w:szCs w:val="20"/>
                <w:lang w:val="en-US"/>
              </w:rPr>
            </w:pPr>
            <w:r>
              <w:rPr>
                <w:rFonts w:ascii="GHEA Grapalat" w:hAnsi="GHEA Grapalat"/>
                <w:sz w:val="18"/>
              </w:rPr>
              <w:t>750,000</w:t>
            </w:r>
          </w:p>
        </w:tc>
        <w:tc>
          <w:tcPr>
            <w:tcW w:w="1134" w:type="dxa"/>
          </w:tcPr>
          <w:p w14:paraId="7F9A3D72" w14:textId="451F0D9D" w:rsidR="001D2AE9" w:rsidRPr="00870F48" w:rsidRDefault="001D2AE9" w:rsidP="001D2AE9">
            <w:pPr>
              <w:jc w:val="center"/>
              <w:rPr>
                <w:rFonts w:ascii="GHEA Grapalat" w:hAnsi="GHEA Grapalat"/>
                <w:sz w:val="20"/>
                <w:szCs w:val="20"/>
              </w:rPr>
            </w:pPr>
            <w:r>
              <w:rPr>
                <w:rFonts w:ascii="GHEA Grapalat" w:hAnsi="GHEA Grapalat"/>
                <w:color w:val="000000" w:themeColor="text1"/>
                <w:sz w:val="20"/>
                <w:szCs w:val="20"/>
              </w:rPr>
              <w:t>750,000</w:t>
            </w:r>
          </w:p>
        </w:tc>
        <w:tc>
          <w:tcPr>
            <w:tcW w:w="850" w:type="dxa"/>
            <w:vAlign w:val="bottom"/>
          </w:tcPr>
          <w:p w14:paraId="5B34394C" w14:textId="535A0E1C" w:rsidR="001D2AE9" w:rsidRPr="00CA18C8" w:rsidRDefault="001D2AE9" w:rsidP="001D2AE9">
            <w:pPr>
              <w:jc w:val="center"/>
              <w:rPr>
                <w:rFonts w:ascii="GHEA Grapalat" w:hAnsi="GHEA Grapalat"/>
                <w:sz w:val="20"/>
                <w:szCs w:val="20"/>
                <w:lang w:val="en-US"/>
              </w:rPr>
            </w:pPr>
            <w:r>
              <w:rPr>
                <w:rFonts w:ascii="GHEA Grapalat" w:hAnsi="GHEA Grapalat" w:cs="Calibri"/>
                <w:sz w:val="22"/>
                <w:szCs w:val="22"/>
              </w:rPr>
              <w:t>1</w:t>
            </w:r>
          </w:p>
        </w:tc>
        <w:tc>
          <w:tcPr>
            <w:tcW w:w="709" w:type="dxa"/>
            <w:vAlign w:val="center"/>
          </w:tcPr>
          <w:p w14:paraId="7D86EE40" w14:textId="2E201BF9" w:rsidR="001D2AE9" w:rsidRPr="00AD53A2" w:rsidRDefault="001D2AE9" w:rsidP="001D2AE9">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3C6EFEB1" w14:textId="7EC663B0" w:rsidR="001D2AE9" w:rsidRPr="00CA18C8" w:rsidRDefault="00AC4925" w:rsidP="001D2AE9">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92DA671" w14:textId="5086DB9B" w:rsidR="001D2AE9" w:rsidRPr="00B71A50" w:rsidRDefault="001D2AE9" w:rsidP="001D2AE9">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B4404B" w:rsidRPr="00B138F3" w14:paraId="30118F48" w14:textId="77777777" w:rsidTr="00DD5FDC">
        <w:trPr>
          <w:trHeight w:val="246"/>
          <w:jc w:val="center"/>
        </w:trPr>
        <w:tc>
          <w:tcPr>
            <w:tcW w:w="1242" w:type="dxa"/>
          </w:tcPr>
          <w:p w14:paraId="2A1715A1" w14:textId="3505E486" w:rsidR="00B4404B" w:rsidRDefault="00B4404B" w:rsidP="00B4404B">
            <w:pPr>
              <w:widowControl w:val="0"/>
              <w:jc w:val="center"/>
              <w:rPr>
                <w:rFonts w:ascii="GHEA Grapalat" w:hAnsi="GHEA Grapalat"/>
                <w:sz w:val="16"/>
                <w:szCs w:val="16"/>
                <w:lang w:val="en-US"/>
              </w:rPr>
            </w:pPr>
            <w:r>
              <w:rPr>
                <w:rFonts w:ascii="GHEA Grapalat" w:hAnsi="GHEA Grapalat"/>
                <w:sz w:val="20"/>
              </w:rPr>
              <w:lastRenderedPageBreak/>
              <w:t>4</w:t>
            </w:r>
          </w:p>
        </w:tc>
        <w:tc>
          <w:tcPr>
            <w:tcW w:w="1588" w:type="dxa"/>
            <w:vAlign w:val="bottom"/>
          </w:tcPr>
          <w:p w14:paraId="52A59DE0" w14:textId="692ACA35" w:rsidR="00B4404B" w:rsidRDefault="00B4404B" w:rsidP="00B4404B">
            <w:pPr>
              <w:rPr>
                <w:rFonts w:ascii="Calibri" w:hAnsi="Calibri" w:cs="Calibri"/>
                <w:sz w:val="22"/>
                <w:szCs w:val="22"/>
              </w:rPr>
            </w:pPr>
            <w:r>
              <w:rPr>
                <w:rFonts w:ascii="Calibri" w:hAnsi="Calibri" w:cs="Calibri"/>
                <w:sz w:val="22"/>
                <w:szCs w:val="22"/>
              </w:rPr>
              <w:t>33211520/4</w:t>
            </w:r>
          </w:p>
        </w:tc>
        <w:tc>
          <w:tcPr>
            <w:tcW w:w="1276" w:type="dxa"/>
          </w:tcPr>
          <w:p w14:paraId="36A672CB" w14:textId="2BF45974" w:rsidR="00B4404B" w:rsidRDefault="00B4404B" w:rsidP="00B4404B">
            <w:r>
              <w:t>Диагностический комплект</w:t>
            </w:r>
          </w:p>
        </w:tc>
        <w:tc>
          <w:tcPr>
            <w:tcW w:w="1843" w:type="dxa"/>
            <w:gridSpan w:val="3"/>
          </w:tcPr>
          <w:p w14:paraId="2A8E961C" w14:textId="77777777" w:rsidR="00B4404B" w:rsidRPr="00B138F3" w:rsidRDefault="00B4404B" w:rsidP="00B4404B">
            <w:pPr>
              <w:widowControl w:val="0"/>
              <w:jc w:val="center"/>
              <w:rPr>
                <w:rFonts w:ascii="GHEA Grapalat" w:hAnsi="GHEA Grapalat"/>
                <w:sz w:val="16"/>
                <w:szCs w:val="16"/>
              </w:rPr>
            </w:pP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3B218B23" w14:textId="41E1A547" w:rsidR="00B4404B" w:rsidRPr="00B4404B" w:rsidRDefault="00B4404B" w:rsidP="00B4404B">
            <w:pPr>
              <w:rPr>
                <w:rFonts w:ascii="GHEA Grapalat" w:hAnsi="GHEA Grapalat"/>
                <w:sz w:val="20"/>
                <w:szCs w:val="20"/>
              </w:rPr>
            </w:pPr>
            <w:r>
              <w:rPr>
                <w:rFonts w:ascii="GHEA Grapalat" w:hAnsi="GHEA Grapalat" w:cs="Calibri"/>
                <w:color w:val="000000"/>
              </w:rPr>
              <w:t>Предназначен для выявления антител к болезни Ньюкасла у птиц методом ИФА. Применимым к исследованию образцов крови. 5 микропланшетов в 1 наборе, 1 микропланшет рассчитан на 90 проб. Температура хранения и транспортировки 2-8</w:t>
            </w:r>
            <w:r>
              <w:rPr>
                <w:color w:val="000000"/>
              </w:rPr>
              <w:t>⁰</w:t>
            </w:r>
            <w:r>
              <w:rPr>
                <w:rFonts w:ascii="GHEA Grapalat" w:hAnsi="GHEA Grapalat" w:cs="Calibri"/>
                <w:color w:val="000000"/>
              </w:rPr>
              <w:t xml:space="preserve">C. </w:t>
            </w:r>
            <w:r>
              <w:rPr>
                <w:rFonts w:ascii="Sylfaen" w:hAnsi="Sylfaen" w:cs="Sylfaen"/>
                <w:color w:val="000000"/>
              </w:rPr>
              <w:t>Наличие</w:t>
            </w:r>
            <w:r>
              <w:rPr>
                <w:rFonts w:ascii="GHEA Grapalat" w:hAnsi="GHEA Grapalat" w:cs="Calibri"/>
                <w:color w:val="000000"/>
              </w:rPr>
              <w:t xml:space="preserve"> 70% и более срока годности на момент получения.  ID-vet или эквивалент.</w:t>
            </w:r>
          </w:p>
        </w:tc>
        <w:tc>
          <w:tcPr>
            <w:tcW w:w="1085" w:type="dxa"/>
            <w:gridSpan w:val="2"/>
            <w:vAlign w:val="center"/>
          </w:tcPr>
          <w:p w14:paraId="10E384D3" w14:textId="70306F8B" w:rsidR="00B4404B" w:rsidRPr="002B3F86"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036B5498" w14:textId="40DC2C5A" w:rsidR="00B4404B" w:rsidRPr="002B3F86" w:rsidRDefault="00B4404B" w:rsidP="00B4404B">
            <w:pPr>
              <w:jc w:val="center"/>
              <w:rPr>
                <w:rFonts w:ascii="GHEA Grapalat" w:hAnsi="GHEA Grapalat"/>
                <w:sz w:val="20"/>
                <w:szCs w:val="20"/>
                <w:lang w:val="hy-AM"/>
              </w:rPr>
            </w:pPr>
            <w:r>
              <w:rPr>
                <w:rFonts w:ascii="GHEA Grapalat" w:hAnsi="GHEA Grapalat"/>
                <w:sz w:val="18"/>
              </w:rPr>
              <w:t>220,000</w:t>
            </w:r>
          </w:p>
        </w:tc>
        <w:tc>
          <w:tcPr>
            <w:tcW w:w="1134" w:type="dxa"/>
          </w:tcPr>
          <w:p w14:paraId="4798F8B3" w14:textId="599E4CEA" w:rsidR="00B4404B" w:rsidRPr="00870F48" w:rsidRDefault="00B4404B" w:rsidP="00B4404B">
            <w:pPr>
              <w:jc w:val="center"/>
              <w:rPr>
                <w:rFonts w:ascii="GHEA Grapalat" w:hAnsi="GHEA Grapalat"/>
                <w:sz w:val="20"/>
                <w:szCs w:val="20"/>
              </w:rPr>
            </w:pPr>
            <w:r>
              <w:rPr>
                <w:rFonts w:ascii="GHEA Grapalat" w:hAnsi="GHEA Grapalat"/>
                <w:sz w:val="18"/>
              </w:rPr>
              <w:t>220,000</w:t>
            </w:r>
          </w:p>
        </w:tc>
        <w:tc>
          <w:tcPr>
            <w:tcW w:w="850" w:type="dxa"/>
            <w:vAlign w:val="bottom"/>
          </w:tcPr>
          <w:p w14:paraId="5289CEAE" w14:textId="28F98D24" w:rsidR="00B4404B" w:rsidRPr="002B3F86" w:rsidRDefault="00B4404B" w:rsidP="00B4404B">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0BCAD962" w14:textId="7A27A015"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000234DC" w14:textId="1BEB51AC" w:rsidR="00B4404B" w:rsidRPr="00CA18C8"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6FB28E7F" w14:textId="0032806E" w:rsidR="00B4404B" w:rsidRPr="00B71A50" w:rsidRDefault="00B4404B" w:rsidP="00B4404B">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B4404B" w:rsidRPr="00B138F3" w14:paraId="7871C9F2" w14:textId="77777777" w:rsidTr="00DD5FDC">
        <w:trPr>
          <w:trHeight w:val="246"/>
          <w:jc w:val="center"/>
        </w:trPr>
        <w:tc>
          <w:tcPr>
            <w:tcW w:w="1242" w:type="dxa"/>
          </w:tcPr>
          <w:p w14:paraId="4B0539DA" w14:textId="27089A57" w:rsidR="00B4404B" w:rsidRDefault="00B4404B" w:rsidP="00B4404B">
            <w:pPr>
              <w:widowControl w:val="0"/>
              <w:jc w:val="center"/>
              <w:rPr>
                <w:rFonts w:ascii="GHEA Grapalat" w:hAnsi="GHEA Grapalat"/>
                <w:sz w:val="16"/>
                <w:szCs w:val="16"/>
                <w:lang w:val="en-US"/>
              </w:rPr>
            </w:pPr>
            <w:r>
              <w:rPr>
                <w:rFonts w:ascii="GHEA Grapalat" w:hAnsi="GHEA Grapalat"/>
                <w:sz w:val="20"/>
              </w:rPr>
              <w:t>5</w:t>
            </w:r>
          </w:p>
        </w:tc>
        <w:tc>
          <w:tcPr>
            <w:tcW w:w="1588" w:type="dxa"/>
            <w:vAlign w:val="bottom"/>
          </w:tcPr>
          <w:p w14:paraId="228937F0" w14:textId="299C510F" w:rsidR="00B4404B" w:rsidRDefault="00B4404B" w:rsidP="00B4404B">
            <w:pPr>
              <w:rPr>
                <w:rFonts w:ascii="Calibri" w:hAnsi="Calibri" w:cs="Calibri"/>
                <w:sz w:val="22"/>
                <w:szCs w:val="22"/>
              </w:rPr>
            </w:pPr>
            <w:r>
              <w:rPr>
                <w:rFonts w:ascii="Calibri" w:hAnsi="Calibri" w:cs="Calibri"/>
                <w:sz w:val="22"/>
                <w:szCs w:val="22"/>
              </w:rPr>
              <w:t>33211520/5</w:t>
            </w:r>
          </w:p>
        </w:tc>
        <w:tc>
          <w:tcPr>
            <w:tcW w:w="1276" w:type="dxa"/>
          </w:tcPr>
          <w:p w14:paraId="0533C091" w14:textId="3F4886B8" w:rsidR="00B4404B" w:rsidRDefault="00B4404B" w:rsidP="00B4404B">
            <w:r>
              <w:t>Диагностический комплект</w:t>
            </w:r>
          </w:p>
        </w:tc>
        <w:tc>
          <w:tcPr>
            <w:tcW w:w="1843" w:type="dxa"/>
            <w:gridSpan w:val="3"/>
          </w:tcPr>
          <w:p w14:paraId="2D6F2E01" w14:textId="77777777" w:rsidR="00B4404B" w:rsidRPr="00B138F3" w:rsidRDefault="00B4404B" w:rsidP="00B4404B">
            <w:pPr>
              <w:widowControl w:val="0"/>
              <w:jc w:val="center"/>
              <w:rPr>
                <w:rFonts w:ascii="GHEA Grapalat" w:hAnsi="GHEA Grapalat"/>
                <w:sz w:val="16"/>
                <w:szCs w:val="16"/>
              </w:rPr>
            </w:pPr>
          </w:p>
        </w:tc>
        <w:tc>
          <w:tcPr>
            <w:tcW w:w="2959" w:type="dxa"/>
            <w:tcBorders>
              <w:top w:val="nil"/>
              <w:left w:val="single" w:sz="4" w:space="0" w:color="auto"/>
              <w:bottom w:val="single" w:sz="4" w:space="0" w:color="auto"/>
              <w:right w:val="single" w:sz="4" w:space="0" w:color="auto"/>
            </w:tcBorders>
            <w:shd w:val="clear" w:color="auto" w:fill="auto"/>
            <w:vAlign w:val="center"/>
          </w:tcPr>
          <w:p w14:paraId="1D44A01A" w14:textId="088E6FAF" w:rsidR="00B4404B" w:rsidRPr="00AD53A2" w:rsidRDefault="00B4404B" w:rsidP="00B4404B">
            <w:pPr>
              <w:rPr>
                <w:rFonts w:ascii="GHEA Grapalat" w:hAnsi="GHEA Grapalat"/>
                <w:sz w:val="20"/>
                <w:szCs w:val="20"/>
                <w:lang w:val="hy-AM"/>
              </w:rPr>
            </w:pPr>
            <w:r>
              <w:rPr>
                <w:rFonts w:ascii="GHEA Grapalat" w:hAnsi="GHEA Grapalat" w:cs="Calibri"/>
                <w:color w:val="000000"/>
              </w:rPr>
              <w:t xml:space="preserve">Предназначен для выявления антител (диагноз заболевания) бруцеллеза, вызываемого типами B.abortus, B.melitensis, B.suis, у сельскохозяйственных животных методом ИФА. </w:t>
            </w:r>
            <w:r>
              <w:rPr>
                <w:rFonts w:ascii="GHEA Grapalat" w:hAnsi="GHEA Grapalat" w:cs="Calibri"/>
                <w:color w:val="000000"/>
              </w:rPr>
              <w:lastRenderedPageBreak/>
              <w:t>10 микропланшетов в 1 наборе, 1 микропланшет рассчитан на 90 проб. Температура хранения и транспортировки 2-8</w:t>
            </w:r>
            <w:r>
              <w:rPr>
                <w:color w:val="000000"/>
              </w:rPr>
              <w:t>⁰</w:t>
            </w:r>
            <w:r>
              <w:rPr>
                <w:rFonts w:ascii="GHEA Grapalat" w:hAnsi="GHEA Grapalat" w:cs="Calibri"/>
                <w:color w:val="000000"/>
              </w:rPr>
              <w:t xml:space="preserve">C. ID-vet </w:t>
            </w:r>
            <w:r>
              <w:rPr>
                <w:rFonts w:ascii="Sylfaen" w:hAnsi="Sylfaen" w:cs="Sylfaen"/>
                <w:color w:val="000000"/>
              </w:rPr>
              <w:t>или</w:t>
            </w:r>
            <w:r>
              <w:rPr>
                <w:rFonts w:ascii="GHEA Grapalat" w:hAnsi="GHEA Grapalat" w:cs="Calibri"/>
                <w:color w:val="000000"/>
              </w:rPr>
              <w:t xml:space="preserve"> </w:t>
            </w:r>
            <w:r>
              <w:rPr>
                <w:rFonts w:ascii="Sylfaen" w:hAnsi="Sylfaen" w:cs="Sylfaen"/>
                <w:color w:val="000000"/>
              </w:rPr>
              <w:t>эквивалент</w:t>
            </w:r>
            <w:r>
              <w:rPr>
                <w:rFonts w:ascii="GHEA Grapalat" w:hAnsi="GHEA Grapalat" w:cs="Calibri"/>
                <w:color w:val="000000"/>
              </w:rPr>
              <w:t>.</w:t>
            </w:r>
          </w:p>
        </w:tc>
        <w:tc>
          <w:tcPr>
            <w:tcW w:w="1085" w:type="dxa"/>
            <w:gridSpan w:val="2"/>
            <w:vAlign w:val="center"/>
          </w:tcPr>
          <w:p w14:paraId="6CBEC0B6" w14:textId="0D340A8E" w:rsidR="00B4404B" w:rsidRPr="00854224"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lastRenderedPageBreak/>
              <w:t>Шт</w:t>
            </w:r>
            <w:proofErr w:type="spellEnd"/>
            <w:r>
              <w:rPr>
                <w:rFonts w:ascii="GHEA Grapalat" w:hAnsi="GHEA Grapalat"/>
                <w:sz w:val="20"/>
                <w:szCs w:val="20"/>
                <w:lang w:val="en-US"/>
              </w:rPr>
              <w:t>.</w:t>
            </w:r>
          </w:p>
        </w:tc>
        <w:tc>
          <w:tcPr>
            <w:tcW w:w="1559" w:type="dxa"/>
            <w:vAlign w:val="center"/>
          </w:tcPr>
          <w:p w14:paraId="6CF3F9F4" w14:textId="08A879A5" w:rsidR="00B4404B" w:rsidRPr="00854224" w:rsidRDefault="00B4404B" w:rsidP="00B4404B">
            <w:pPr>
              <w:jc w:val="center"/>
              <w:rPr>
                <w:rFonts w:ascii="GHEA Grapalat" w:hAnsi="GHEA Grapalat"/>
                <w:sz w:val="20"/>
                <w:szCs w:val="20"/>
                <w:lang w:val="hy-AM"/>
              </w:rPr>
            </w:pPr>
            <w:r>
              <w:rPr>
                <w:rFonts w:ascii="GHEA Grapalat" w:hAnsi="GHEA Grapalat"/>
                <w:sz w:val="18"/>
              </w:rPr>
              <w:t>500,000</w:t>
            </w:r>
          </w:p>
        </w:tc>
        <w:tc>
          <w:tcPr>
            <w:tcW w:w="1134" w:type="dxa"/>
          </w:tcPr>
          <w:p w14:paraId="66C8FEF3" w14:textId="424F6112" w:rsidR="00B4404B" w:rsidRPr="00870F48" w:rsidRDefault="00B4404B" w:rsidP="00B4404B">
            <w:pPr>
              <w:jc w:val="center"/>
              <w:rPr>
                <w:rFonts w:ascii="GHEA Grapalat" w:hAnsi="GHEA Grapalat"/>
                <w:sz w:val="20"/>
                <w:szCs w:val="20"/>
              </w:rPr>
            </w:pPr>
            <w:r>
              <w:rPr>
                <w:rFonts w:ascii="GHEA Grapalat" w:hAnsi="GHEA Grapalat"/>
                <w:sz w:val="18"/>
              </w:rPr>
              <w:t>3,000,000</w:t>
            </w:r>
          </w:p>
        </w:tc>
        <w:tc>
          <w:tcPr>
            <w:tcW w:w="850" w:type="dxa"/>
            <w:vAlign w:val="bottom"/>
          </w:tcPr>
          <w:p w14:paraId="47E98D1D" w14:textId="7A4BB6DE" w:rsidR="00B4404B" w:rsidRPr="00854224" w:rsidRDefault="00B4404B" w:rsidP="00B4404B">
            <w:pPr>
              <w:jc w:val="center"/>
              <w:rPr>
                <w:rFonts w:ascii="GHEA Grapalat" w:hAnsi="GHEA Grapalat"/>
                <w:sz w:val="20"/>
                <w:szCs w:val="20"/>
                <w:lang w:val="hy-AM"/>
              </w:rPr>
            </w:pPr>
            <w:r>
              <w:rPr>
                <w:rFonts w:ascii="GHEA Grapalat" w:hAnsi="GHEA Grapalat" w:cs="Calibri"/>
                <w:sz w:val="22"/>
                <w:szCs w:val="22"/>
              </w:rPr>
              <w:t>6</w:t>
            </w:r>
          </w:p>
        </w:tc>
        <w:tc>
          <w:tcPr>
            <w:tcW w:w="709" w:type="dxa"/>
            <w:vAlign w:val="center"/>
          </w:tcPr>
          <w:p w14:paraId="65D76D65" w14:textId="60CA626E"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148CB00F" w14:textId="2EAB4E07" w:rsidR="00B4404B" w:rsidRPr="00CA18C8"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6</w:t>
            </w:r>
          </w:p>
        </w:tc>
        <w:tc>
          <w:tcPr>
            <w:tcW w:w="952" w:type="dxa"/>
          </w:tcPr>
          <w:p w14:paraId="744AE64B" w14:textId="3970B204" w:rsidR="00B4404B" w:rsidRPr="00B71A50" w:rsidRDefault="00B4404B" w:rsidP="00B4404B">
            <w:r w:rsidRPr="0041498F">
              <w:t>С даты вступления в силу Соглашения в соответствии с законо</w:t>
            </w:r>
            <w:r w:rsidRPr="0041498F">
              <w:lastRenderedPageBreak/>
              <w:t xml:space="preserve">дательством, до </w:t>
            </w:r>
            <w:r>
              <w:rPr>
                <w:lang w:val="en-US"/>
              </w:rPr>
              <w:t>2</w:t>
            </w:r>
            <w:r w:rsidRPr="0041498F">
              <w:t>0-го календарного дня включительно</w:t>
            </w:r>
          </w:p>
        </w:tc>
      </w:tr>
      <w:tr w:rsidR="00B4404B" w:rsidRPr="00B138F3" w14:paraId="03B50513" w14:textId="77777777" w:rsidTr="00DD5FDC">
        <w:trPr>
          <w:trHeight w:val="246"/>
          <w:jc w:val="center"/>
        </w:trPr>
        <w:tc>
          <w:tcPr>
            <w:tcW w:w="1242" w:type="dxa"/>
          </w:tcPr>
          <w:p w14:paraId="0BC1DD72" w14:textId="6D76A757" w:rsidR="00B4404B" w:rsidRDefault="00B4404B" w:rsidP="00B4404B">
            <w:pPr>
              <w:widowControl w:val="0"/>
              <w:jc w:val="center"/>
              <w:rPr>
                <w:rFonts w:ascii="GHEA Grapalat" w:hAnsi="GHEA Grapalat"/>
                <w:sz w:val="16"/>
                <w:szCs w:val="16"/>
                <w:lang w:val="en-US"/>
              </w:rPr>
            </w:pPr>
            <w:r>
              <w:rPr>
                <w:rFonts w:ascii="GHEA Grapalat" w:hAnsi="GHEA Grapalat"/>
                <w:sz w:val="20"/>
              </w:rPr>
              <w:lastRenderedPageBreak/>
              <w:t>6</w:t>
            </w:r>
          </w:p>
        </w:tc>
        <w:tc>
          <w:tcPr>
            <w:tcW w:w="1588" w:type="dxa"/>
            <w:vAlign w:val="bottom"/>
          </w:tcPr>
          <w:p w14:paraId="27591F87" w14:textId="6CDE8550" w:rsidR="00B4404B" w:rsidRDefault="00B4404B" w:rsidP="00B4404B">
            <w:pPr>
              <w:rPr>
                <w:rFonts w:ascii="Calibri" w:hAnsi="Calibri" w:cs="Calibri"/>
                <w:sz w:val="22"/>
                <w:szCs w:val="22"/>
              </w:rPr>
            </w:pPr>
            <w:r>
              <w:rPr>
                <w:rFonts w:ascii="Calibri" w:hAnsi="Calibri" w:cs="Calibri"/>
                <w:sz w:val="22"/>
                <w:szCs w:val="22"/>
              </w:rPr>
              <w:t>33211520/6</w:t>
            </w:r>
          </w:p>
        </w:tc>
        <w:tc>
          <w:tcPr>
            <w:tcW w:w="1276" w:type="dxa"/>
          </w:tcPr>
          <w:p w14:paraId="211B51F7" w14:textId="2DE2DB91" w:rsidR="00B4404B" w:rsidRDefault="00B4404B" w:rsidP="00B4404B">
            <w:r>
              <w:t>Диагностический комплект</w:t>
            </w:r>
          </w:p>
        </w:tc>
        <w:tc>
          <w:tcPr>
            <w:tcW w:w="1843" w:type="dxa"/>
            <w:gridSpan w:val="3"/>
          </w:tcPr>
          <w:p w14:paraId="302434FE" w14:textId="77777777" w:rsidR="00B4404B" w:rsidRPr="00B138F3" w:rsidRDefault="00B4404B" w:rsidP="00B4404B">
            <w:pPr>
              <w:widowControl w:val="0"/>
              <w:jc w:val="center"/>
              <w:rPr>
                <w:rFonts w:ascii="GHEA Grapalat" w:hAnsi="GHEA Grapalat"/>
                <w:sz w:val="16"/>
                <w:szCs w:val="16"/>
              </w:rPr>
            </w:pPr>
          </w:p>
        </w:tc>
        <w:tc>
          <w:tcPr>
            <w:tcW w:w="2959" w:type="dxa"/>
            <w:tcBorders>
              <w:top w:val="nil"/>
              <w:left w:val="single" w:sz="4" w:space="0" w:color="auto"/>
              <w:bottom w:val="single" w:sz="4" w:space="0" w:color="auto"/>
              <w:right w:val="single" w:sz="4" w:space="0" w:color="auto"/>
            </w:tcBorders>
            <w:shd w:val="clear" w:color="auto" w:fill="auto"/>
            <w:vAlign w:val="center"/>
          </w:tcPr>
          <w:p w14:paraId="7811B9F4" w14:textId="5B5F4CB6" w:rsidR="00B4404B" w:rsidRPr="00AD53A2" w:rsidRDefault="00B4404B" w:rsidP="00B4404B">
            <w:pPr>
              <w:rPr>
                <w:rFonts w:ascii="GHEA Grapalat" w:hAnsi="GHEA Grapalat"/>
                <w:sz w:val="20"/>
                <w:szCs w:val="20"/>
                <w:lang w:val="hy-AM"/>
              </w:rPr>
            </w:pPr>
            <w:r>
              <w:rPr>
                <w:rFonts w:ascii="GHEA Grapalat" w:hAnsi="GHEA Grapalat" w:cs="Calibri"/>
                <w:color w:val="000000"/>
              </w:rPr>
              <w:t>Предназначен для выявления антител к лейшманиозу методом ИФА. Применимым к исследованию образцов крови. Температура хранения и транспортировки 2-8</w:t>
            </w:r>
            <w:r>
              <w:rPr>
                <w:color w:val="000000"/>
              </w:rPr>
              <w:t>⁰</w:t>
            </w:r>
            <w:r>
              <w:rPr>
                <w:rFonts w:ascii="GHEA Grapalat" w:hAnsi="GHEA Grapalat" w:cs="Calibri"/>
                <w:color w:val="000000"/>
              </w:rPr>
              <w:t xml:space="preserve">C. </w:t>
            </w:r>
            <w:r>
              <w:rPr>
                <w:rFonts w:ascii="Sylfaen" w:hAnsi="Sylfaen" w:cs="Sylfaen"/>
                <w:color w:val="000000"/>
              </w:rPr>
              <w:t>Наличие</w:t>
            </w:r>
            <w:r>
              <w:rPr>
                <w:rFonts w:ascii="GHEA Grapalat" w:hAnsi="GHEA Grapalat" w:cs="Calibri"/>
                <w:color w:val="000000"/>
              </w:rPr>
              <w:t xml:space="preserve"> 70% </w:t>
            </w:r>
            <w:r>
              <w:rPr>
                <w:rFonts w:ascii="Sylfaen" w:hAnsi="Sylfaen" w:cs="Sylfaen"/>
                <w:color w:val="000000"/>
              </w:rPr>
              <w:t>и</w:t>
            </w:r>
            <w:r>
              <w:rPr>
                <w:rFonts w:ascii="GHEA Grapalat" w:hAnsi="GHEA Grapalat" w:cs="Calibri"/>
                <w:color w:val="000000"/>
              </w:rPr>
              <w:t xml:space="preserve"> </w:t>
            </w:r>
            <w:r>
              <w:rPr>
                <w:rFonts w:ascii="Sylfaen" w:hAnsi="Sylfaen" w:cs="Sylfaen"/>
                <w:color w:val="000000"/>
              </w:rPr>
              <w:t>более</w:t>
            </w:r>
            <w:r>
              <w:rPr>
                <w:rFonts w:ascii="GHEA Grapalat" w:hAnsi="GHEA Grapalat" w:cs="Calibri"/>
                <w:color w:val="000000"/>
              </w:rPr>
              <w:t xml:space="preserve"> </w:t>
            </w:r>
            <w:r>
              <w:rPr>
                <w:rFonts w:ascii="Sylfaen" w:hAnsi="Sylfaen" w:cs="Sylfaen"/>
                <w:color w:val="000000"/>
              </w:rPr>
              <w:t>срока</w:t>
            </w:r>
            <w:r>
              <w:rPr>
                <w:rFonts w:ascii="GHEA Grapalat" w:hAnsi="GHEA Grapalat" w:cs="Calibri"/>
                <w:color w:val="000000"/>
              </w:rPr>
              <w:t xml:space="preserve"> </w:t>
            </w:r>
            <w:r>
              <w:rPr>
                <w:rFonts w:ascii="Sylfaen" w:hAnsi="Sylfaen" w:cs="Sylfaen"/>
                <w:color w:val="000000"/>
              </w:rPr>
              <w:t>годности</w:t>
            </w:r>
            <w:r>
              <w:rPr>
                <w:rFonts w:ascii="GHEA Grapalat" w:hAnsi="GHEA Grapalat" w:cs="Calibri"/>
                <w:color w:val="000000"/>
              </w:rPr>
              <w:t xml:space="preserve"> </w:t>
            </w:r>
            <w:r>
              <w:rPr>
                <w:rFonts w:ascii="Sylfaen" w:hAnsi="Sylfaen" w:cs="Sylfaen"/>
                <w:color w:val="000000"/>
              </w:rPr>
              <w:t>на</w:t>
            </w:r>
            <w:r>
              <w:rPr>
                <w:rFonts w:ascii="GHEA Grapalat" w:hAnsi="GHEA Grapalat" w:cs="Calibri"/>
                <w:color w:val="000000"/>
              </w:rPr>
              <w:t xml:space="preserve"> </w:t>
            </w:r>
            <w:r>
              <w:rPr>
                <w:rFonts w:ascii="Sylfaen" w:hAnsi="Sylfaen" w:cs="Sylfaen"/>
                <w:color w:val="000000"/>
              </w:rPr>
              <w:t>момент</w:t>
            </w:r>
            <w:r>
              <w:rPr>
                <w:rFonts w:ascii="GHEA Grapalat" w:hAnsi="GHEA Grapalat" w:cs="Calibri"/>
                <w:color w:val="000000"/>
              </w:rPr>
              <w:t xml:space="preserve"> получения. ID-vet или эквивалент.</w:t>
            </w:r>
          </w:p>
        </w:tc>
        <w:tc>
          <w:tcPr>
            <w:tcW w:w="1085" w:type="dxa"/>
            <w:gridSpan w:val="2"/>
            <w:vAlign w:val="center"/>
          </w:tcPr>
          <w:p w14:paraId="5B17C2FF" w14:textId="2085AD8C" w:rsidR="00B4404B" w:rsidRPr="00AD53A2"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39A08621" w14:textId="45B35FDB" w:rsidR="00B4404B" w:rsidRPr="008D340A" w:rsidRDefault="00B4404B" w:rsidP="00B4404B">
            <w:pPr>
              <w:jc w:val="center"/>
              <w:rPr>
                <w:rFonts w:ascii="GHEA Grapalat" w:hAnsi="GHEA Grapalat"/>
                <w:sz w:val="20"/>
                <w:szCs w:val="20"/>
                <w:lang w:val="hy-AM"/>
              </w:rPr>
            </w:pPr>
            <w:r>
              <w:rPr>
                <w:rFonts w:ascii="GHEA Grapalat" w:hAnsi="GHEA Grapalat"/>
                <w:sz w:val="18"/>
              </w:rPr>
              <w:t>350,000</w:t>
            </w:r>
          </w:p>
        </w:tc>
        <w:tc>
          <w:tcPr>
            <w:tcW w:w="1134" w:type="dxa"/>
          </w:tcPr>
          <w:p w14:paraId="5E46837E" w14:textId="0D711C1E" w:rsidR="00B4404B" w:rsidRPr="00870F48" w:rsidRDefault="00B4404B" w:rsidP="00B4404B">
            <w:pPr>
              <w:jc w:val="center"/>
              <w:rPr>
                <w:rFonts w:ascii="GHEA Grapalat" w:hAnsi="GHEA Grapalat"/>
                <w:sz w:val="20"/>
                <w:szCs w:val="20"/>
              </w:rPr>
            </w:pPr>
            <w:r>
              <w:rPr>
                <w:rFonts w:ascii="GHEA Grapalat" w:hAnsi="GHEA Grapalat"/>
                <w:sz w:val="18"/>
              </w:rPr>
              <w:t>1,050,000</w:t>
            </w:r>
          </w:p>
        </w:tc>
        <w:tc>
          <w:tcPr>
            <w:tcW w:w="850" w:type="dxa"/>
            <w:vAlign w:val="bottom"/>
          </w:tcPr>
          <w:p w14:paraId="522F5B01" w14:textId="47507048" w:rsidR="00B4404B" w:rsidRPr="008D340A" w:rsidRDefault="00B4404B" w:rsidP="00B4404B">
            <w:pPr>
              <w:jc w:val="center"/>
              <w:rPr>
                <w:rFonts w:ascii="GHEA Grapalat" w:hAnsi="GHEA Grapalat"/>
                <w:sz w:val="20"/>
                <w:szCs w:val="20"/>
                <w:lang w:val="hy-AM"/>
              </w:rPr>
            </w:pPr>
            <w:r>
              <w:rPr>
                <w:rFonts w:ascii="GHEA Grapalat" w:hAnsi="GHEA Grapalat" w:cs="Calibri"/>
                <w:sz w:val="22"/>
                <w:szCs w:val="22"/>
              </w:rPr>
              <w:t>3</w:t>
            </w:r>
          </w:p>
        </w:tc>
        <w:tc>
          <w:tcPr>
            <w:tcW w:w="709" w:type="dxa"/>
            <w:vAlign w:val="center"/>
          </w:tcPr>
          <w:p w14:paraId="7DC31438" w14:textId="5A0256FE"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3FEBA6E6" w14:textId="7CDD1C29" w:rsidR="00B4404B" w:rsidRPr="00CA18C8"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3</w:t>
            </w:r>
          </w:p>
        </w:tc>
        <w:tc>
          <w:tcPr>
            <w:tcW w:w="952" w:type="dxa"/>
          </w:tcPr>
          <w:p w14:paraId="4E6E9773" w14:textId="0A45C8A9" w:rsidR="00B4404B" w:rsidRPr="00B71A50" w:rsidRDefault="00B4404B" w:rsidP="00B4404B">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B4404B" w:rsidRPr="00B138F3" w14:paraId="271ED3F9" w14:textId="77777777" w:rsidTr="00DD5FDC">
        <w:trPr>
          <w:trHeight w:val="246"/>
          <w:jc w:val="center"/>
        </w:trPr>
        <w:tc>
          <w:tcPr>
            <w:tcW w:w="1242" w:type="dxa"/>
          </w:tcPr>
          <w:p w14:paraId="2C9960BB" w14:textId="61E15DBC" w:rsidR="00B4404B" w:rsidRDefault="00B4404B" w:rsidP="00B4404B">
            <w:pPr>
              <w:widowControl w:val="0"/>
              <w:jc w:val="center"/>
              <w:rPr>
                <w:rFonts w:ascii="GHEA Grapalat" w:hAnsi="GHEA Grapalat"/>
                <w:sz w:val="16"/>
                <w:szCs w:val="16"/>
                <w:lang w:val="en-US"/>
              </w:rPr>
            </w:pPr>
            <w:r>
              <w:rPr>
                <w:rFonts w:ascii="GHEA Grapalat" w:hAnsi="GHEA Grapalat"/>
                <w:sz w:val="20"/>
              </w:rPr>
              <w:lastRenderedPageBreak/>
              <w:t>7</w:t>
            </w:r>
          </w:p>
        </w:tc>
        <w:tc>
          <w:tcPr>
            <w:tcW w:w="1588" w:type="dxa"/>
            <w:vAlign w:val="bottom"/>
          </w:tcPr>
          <w:p w14:paraId="1320B7FC" w14:textId="2FAD383D" w:rsidR="00B4404B" w:rsidRDefault="00B4404B" w:rsidP="00B4404B">
            <w:pPr>
              <w:rPr>
                <w:rFonts w:ascii="Calibri" w:hAnsi="Calibri" w:cs="Calibri"/>
                <w:sz w:val="22"/>
                <w:szCs w:val="22"/>
              </w:rPr>
            </w:pPr>
            <w:r>
              <w:rPr>
                <w:rFonts w:ascii="Calibri" w:hAnsi="Calibri" w:cs="Calibri"/>
                <w:sz w:val="22"/>
                <w:szCs w:val="22"/>
              </w:rPr>
              <w:t>33211520/7</w:t>
            </w:r>
          </w:p>
        </w:tc>
        <w:tc>
          <w:tcPr>
            <w:tcW w:w="1276" w:type="dxa"/>
          </w:tcPr>
          <w:p w14:paraId="693EEE0D" w14:textId="7E1C8BA7" w:rsidR="00B4404B" w:rsidRDefault="00B4404B" w:rsidP="00B4404B">
            <w:r>
              <w:t>Диагностический комплект</w:t>
            </w:r>
          </w:p>
        </w:tc>
        <w:tc>
          <w:tcPr>
            <w:tcW w:w="1843" w:type="dxa"/>
            <w:gridSpan w:val="3"/>
          </w:tcPr>
          <w:p w14:paraId="2E3F48B5" w14:textId="77777777" w:rsidR="00B4404B" w:rsidRPr="00B138F3" w:rsidRDefault="00B4404B" w:rsidP="00B4404B">
            <w:pPr>
              <w:widowControl w:val="0"/>
              <w:jc w:val="center"/>
              <w:rPr>
                <w:rFonts w:ascii="GHEA Grapalat" w:hAnsi="GHEA Grapalat"/>
                <w:sz w:val="16"/>
                <w:szCs w:val="16"/>
              </w:rPr>
            </w:pPr>
          </w:p>
        </w:tc>
        <w:tc>
          <w:tcPr>
            <w:tcW w:w="2959" w:type="dxa"/>
            <w:tcBorders>
              <w:top w:val="nil"/>
              <w:left w:val="single" w:sz="4" w:space="0" w:color="auto"/>
              <w:bottom w:val="single" w:sz="4" w:space="0" w:color="auto"/>
              <w:right w:val="single" w:sz="4" w:space="0" w:color="auto"/>
            </w:tcBorders>
            <w:shd w:val="clear" w:color="auto" w:fill="auto"/>
            <w:vAlign w:val="center"/>
          </w:tcPr>
          <w:p w14:paraId="4CD51561" w14:textId="720ECE89" w:rsidR="00B4404B" w:rsidRPr="0066559F" w:rsidRDefault="00B4404B" w:rsidP="00B4404B">
            <w:pPr>
              <w:rPr>
                <w:rFonts w:ascii="GHEA Grapalat" w:hAnsi="GHEA Grapalat"/>
                <w:sz w:val="20"/>
                <w:szCs w:val="20"/>
              </w:rPr>
            </w:pPr>
            <w:r>
              <w:rPr>
                <w:rFonts w:ascii="GHEA Grapalat" w:hAnsi="GHEA Grapalat" w:cs="Calibri"/>
                <w:color w:val="000000"/>
              </w:rPr>
              <w:t>Предназначен для диагностики единичных хламидиозов методом ИФА. Применим к исследованию образцов, взятых из внутренних органов. 5 микропланшетов в 1 наборе, 1 микропланшет рассчитан на 90 проб. Температура хранения и транспортировки 2-8</w:t>
            </w:r>
            <w:r>
              <w:rPr>
                <w:color w:val="000000"/>
              </w:rPr>
              <w:t>⁰</w:t>
            </w:r>
            <w:r>
              <w:rPr>
                <w:rFonts w:ascii="GHEA Grapalat" w:hAnsi="GHEA Grapalat" w:cs="Calibri"/>
                <w:color w:val="000000"/>
              </w:rPr>
              <w:t xml:space="preserve">C. </w:t>
            </w:r>
            <w:r>
              <w:rPr>
                <w:rFonts w:ascii="Sylfaen" w:hAnsi="Sylfaen" w:cs="Sylfaen"/>
                <w:color w:val="000000"/>
              </w:rPr>
              <w:t>Наличие</w:t>
            </w:r>
            <w:r>
              <w:rPr>
                <w:rFonts w:ascii="GHEA Grapalat" w:hAnsi="GHEA Grapalat" w:cs="Calibri"/>
                <w:color w:val="000000"/>
              </w:rPr>
              <w:t xml:space="preserve"> 70% </w:t>
            </w:r>
            <w:r>
              <w:rPr>
                <w:rFonts w:ascii="Sylfaen" w:hAnsi="Sylfaen" w:cs="Sylfaen"/>
                <w:color w:val="000000"/>
              </w:rPr>
              <w:t>и</w:t>
            </w:r>
            <w:r>
              <w:rPr>
                <w:rFonts w:ascii="GHEA Grapalat" w:hAnsi="GHEA Grapalat" w:cs="Calibri"/>
                <w:color w:val="000000"/>
              </w:rPr>
              <w:t xml:space="preserve"> </w:t>
            </w:r>
            <w:r>
              <w:rPr>
                <w:rFonts w:ascii="Sylfaen" w:hAnsi="Sylfaen" w:cs="Sylfaen"/>
                <w:color w:val="000000"/>
              </w:rPr>
              <w:t>более</w:t>
            </w:r>
            <w:r>
              <w:rPr>
                <w:rFonts w:ascii="GHEA Grapalat" w:hAnsi="GHEA Grapalat" w:cs="Calibri"/>
                <w:color w:val="000000"/>
              </w:rPr>
              <w:t xml:space="preserve"> </w:t>
            </w:r>
            <w:r>
              <w:rPr>
                <w:rFonts w:ascii="Sylfaen" w:hAnsi="Sylfaen" w:cs="Sylfaen"/>
                <w:color w:val="000000"/>
              </w:rPr>
              <w:t>срока</w:t>
            </w:r>
            <w:r>
              <w:rPr>
                <w:rFonts w:ascii="GHEA Grapalat" w:hAnsi="GHEA Grapalat" w:cs="Calibri"/>
                <w:color w:val="000000"/>
              </w:rPr>
              <w:t xml:space="preserve"> </w:t>
            </w:r>
            <w:r>
              <w:rPr>
                <w:rFonts w:ascii="Sylfaen" w:hAnsi="Sylfaen" w:cs="Sylfaen"/>
                <w:color w:val="000000"/>
              </w:rPr>
              <w:t>годности</w:t>
            </w:r>
            <w:r>
              <w:rPr>
                <w:rFonts w:ascii="GHEA Grapalat" w:hAnsi="GHEA Grapalat" w:cs="Calibri"/>
                <w:color w:val="000000"/>
              </w:rPr>
              <w:t xml:space="preserve"> </w:t>
            </w:r>
            <w:r>
              <w:rPr>
                <w:rFonts w:ascii="Sylfaen" w:hAnsi="Sylfaen" w:cs="Sylfaen"/>
                <w:color w:val="000000"/>
              </w:rPr>
              <w:t>на</w:t>
            </w:r>
            <w:r>
              <w:rPr>
                <w:rFonts w:ascii="GHEA Grapalat" w:hAnsi="GHEA Grapalat" w:cs="Calibri"/>
                <w:color w:val="000000"/>
              </w:rPr>
              <w:t xml:space="preserve"> момент получения. ID-vet или эквивалент.</w:t>
            </w:r>
          </w:p>
        </w:tc>
        <w:tc>
          <w:tcPr>
            <w:tcW w:w="1085" w:type="dxa"/>
            <w:gridSpan w:val="2"/>
            <w:vAlign w:val="center"/>
          </w:tcPr>
          <w:p w14:paraId="25A20AF9" w14:textId="435FA408" w:rsidR="00B4404B" w:rsidRPr="00AD53A2"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548BB90A" w14:textId="73F05BA3" w:rsidR="00B4404B" w:rsidRPr="003632DD" w:rsidRDefault="00B4404B" w:rsidP="00B4404B">
            <w:pPr>
              <w:jc w:val="center"/>
              <w:rPr>
                <w:rFonts w:ascii="GHEA Grapalat" w:hAnsi="GHEA Grapalat"/>
                <w:sz w:val="20"/>
                <w:szCs w:val="20"/>
                <w:lang w:val="hy-AM"/>
              </w:rPr>
            </w:pPr>
            <w:r>
              <w:rPr>
                <w:rFonts w:ascii="GHEA Grapalat" w:hAnsi="GHEA Grapalat"/>
                <w:sz w:val="18"/>
              </w:rPr>
              <w:t>600,000</w:t>
            </w:r>
          </w:p>
        </w:tc>
        <w:tc>
          <w:tcPr>
            <w:tcW w:w="1134" w:type="dxa"/>
          </w:tcPr>
          <w:p w14:paraId="0F469285" w14:textId="66F8621E" w:rsidR="00B4404B" w:rsidRPr="00870F48" w:rsidRDefault="00B4404B" w:rsidP="00B4404B">
            <w:pPr>
              <w:jc w:val="center"/>
              <w:rPr>
                <w:rFonts w:ascii="GHEA Grapalat" w:hAnsi="GHEA Grapalat"/>
                <w:sz w:val="20"/>
                <w:szCs w:val="20"/>
              </w:rPr>
            </w:pPr>
            <w:r>
              <w:rPr>
                <w:rFonts w:ascii="GHEA Grapalat" w:hAnsi="GHEA Grapalat"/>
                <w:sz w:val="18"/>
              </w:rPr>
              <w:t>600,000</w:t>
            </w:r>
          </w:p>
        </w:tc>
        <w:tc>
          <w:tcPr>
            <w:tcW w:w="850" w:type="dxa"/>
            <w:vAlign w:val="bottom"/>
          </w:tcPr>
          <w:p w14:paraId="216FC2A6" w14:textId="61D8F3EF" w:rsidR="00B4404B" w:rsidRPr="003632DD" w:rsidRDefault="00B4404B" w:rsidP="00B4404B">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578B14F9" w14:textId="1C577E6C"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0DB076EB" w14:textId="498E44E2" w:rsidR="00B4404B" w:rsidRPr="00CA18C8"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5CEBC69" w14:textId="6C205DFD" w:rsidR="00B4404B" w:rsidRPr="00B71A50" w:rsidRDefault="00B4404B" w:rsidP="00B4404B">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B4404B" w:rsidRPr="00B138F3" w14:paraId="791EEF86" w14:textId="77777777" w:rsidTr="00DD5FDC">
        <w:trPr>
          <w:trHeight w:val="246"/>
          <w:jc w:val="center"/>
        </w:trPr>
        <w:tc>
          <w:tcPr>
            <w:tcW w:w="1242" w:type="dxa"/>
          </w:tcPr>
          <w:p w14:paraId="45D6A1BA" w14:textId="003C58E4" w:rsidR="00B4404B" w:rsidRDefault="00B4404B" w:rsidP="00B4404B">
            <w:pPr>
              <w:widowControl w:val="0"/>
              <w:jc w:val="center"/>
              <w:rPr>
                <w:rFonts w:ascii="GHEA Grapalat" w:hAnsi="GHEA Grapalat"/>
                <w:sz w:val="16"/>
                <w:szCs w:val="16"/>
                <w:lang w:val="en-US"/>
              </w:rPr>
            </w:pPr>
            <w:r>
              <w:rPr>
                <w:rFonts w:ascii="GHEA Grapalat" w:hAnsi="GHEA Grapalat"/>
                <w:sz w:val="20"/>
              </w:rPr>
              <w:t>8</w:t>
            </w:r>
          </w:p>
        </w:tc>
        <w:tc>
          <w:tcPr>
            <w:tcW w:w="1588" w:type="dxa"/>
            <w:vAlign w:val="bottom"/>
          </w:tcPr>
          <w:p w14:paraId="560725ED" w14:textId="23533E79" w:rsidR="00B4404B" w:rsidRDefault="00B4404B" w:rsidP="00B4404B">
            <w:pPr>
              <w:rPr>
                <w:rFonts w:ascii="Calibri" w:hAnsi="Calibri" w:cs="Calibri"/>
                <w:sz w:val="22"/>
                <w:szCs w:val="22"/>
              </w:rPr>
            </w:pPr>
            <w:r>
              <w:rPr>
                <w:rFonts w:ascii="Calibri" w:hAnsi="Calibri" w:cs="Calibri"/>
                <w:sz w:val="22"/>
                <w:szCs w:val="22"/>
              </w:rPr>
              <w:t>33211520/8</w:t>
            </w:r>
          </w:p>
        </w:tc>
        <w:tc>
          <w:tcPr>
            <w:tcW w:w="1276" w:type="dxa"/>
          </w:tcPr>
          <w:p w14:paraId="6B46C844" w14:textId="65B472BE" w:rsidR="00B4404B" w:rsidRDefault="00B4404B" w:rsidP="00B4404B">
            <w:r>
              <w:t>Диагностический комплект</w:t>
            </w:r>
          </w:p>
        </w:tc>
        <w:tc>
          <w:tcPr>
            <w:tcW w:w="1843" w:type="dxa"/>
            <w:gridSpan w:val="3"/>
          </w:tcPr>
          <w:p w14:paraId="157DCA5F" w14:textId="77777777" w:rsidR="00B4404B" w:rsidRPr="00B138F3" w:rsidRDefault="00B4404B" w:rsidP="00B4404B">
            <w:pPr>
              <w:widowControl w:val="0"/>
              <w:jc w:val="center"/>
              <w:rPr>
                <w:rFonts w:ascii="GHEA Grapalat" w:hAnsi="GHEA Grapalat"/>
                <w:sz w:val="16"/>
                <w:szCs w:val="16"/>
              </w:rPr>
            </w:pPr>
          </w:p>
        </w:tc>
        <w:tc>
          <w:tcPr>
            <w:tcW w:w="2959" w:type="dxa"/>
            <w:tcBorders>
              <w:top w:val="nil"/>
              <w:left w:val="single" w:sz="4" w:space="0" w:color="auto"/>
              <w:bottom w:val="single" w:sz="4" w:space="0" w:color="auto"/>
              <w:right w:val="single" w:sz="4" w:space="0" w:color="auto"/>
            </w:tcBorders>
            <w:shd w:val="clear" w:color="auto" w:fill="auto"/>
            <w:vAlign w:val="center"/>
          </w:tcPr>
          <w:p w14:paraId="15C9671F" w14:textId="40C81732" w:rsidR="00B4404B" w:rsidRPr="00AD53A2" w:rsidRDefault="000D130B" w:rsidP="00B4404B">
            <w:pPr>
              <w:rPr>
                <w:rFonts w:ascii="GHEA Grapalat" w:hAnsi="GHEA Grapalat"/>
                <w:sz w:val="20"/>
                <w:szCs w:val="20"/>
                <w:lang w:val="hy-AM"/>
              </w:rPr>
            </w:pPr>
            <w:r w:rsidRPr="000D130B">
              <w:rPr>
                <w:rFonts w:ascii="GHEA Grapalat" w:hAnsi="GHEA Grapalat" w:cs="Calibri"/>
                <w:color w:val="000000"/>
              </w:rPr>
              <w:t xml:space="preserve">Набор для диагностики нодулярного дерматита методом ПЦР </w:t>
            </w:r>
            <w:r w:rsidR="00B4404B">
              <w:rPr>
                <w:rFonts w:ascii="GHEA Grapalat" w:hAnsi="GHEA Grapalat" w:cs="Calibri"/>
                <w:color w:val="000000"/>
              </w:rPr>
              <w:t xml:space="preserve">Предназначен для проведения исследований в диагностических (не научных) целях. Предназначен для </w:t>
            </w:r>
            <w:r w:rsidR="00B4404B">
              <w:rPr>
                <w:rFonts w:ascii="GHEA Grapalat" w:hAnsi="GHEA Grapalat" w:cs="Calibri"/>
                <w:color w:val="000000"/>
              </w:rPr>
              <w:lastRenderedPageBreak/>
              <w:t>исследования 50 образцов. Наличие не менее 1/3 срока годности при получении.</w:t>
            </w:r>
          </w:p>
        </w:tc>
        <w:tc>
          <w:tcPr>
            <w:tcW w:w="1085" w:type="dxa"/>
            <w:gridSpan w:val="2"/>
            <w:vAlign w:val="center"/>
          </w:tcPr>
          <w:p w14:paraId="6A85C41C" w14:textId="4724AE62" w:rsidR="00B4404B" w:rsidRPr="00AD53A2"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lastRenderedPageBreak/>
              <w:t>Шт</w:t>
            </w:r>
            <w:proofErr w:type="spellEnd"/>
            <w:r>
              <w:rPr>
                <w:rFonts w:ascii="GHEA Grapalat" w:hAnsi="GHEA Grapalat"/>
                <w:sz w:val="20"/>
                <w:szCs w:val="20"/>
                <w:lang w:val="en-US"/>
              </w:rPr>
              <w:t>.</w:t>
            </w:r>
          </w:p>
        </w:tc>
        <w:tc>
          <w:tcPr>
            <w:tcW w:w="1559" w:type="dxa"/>
            <w:vAlign w:val="center"/>
          </w:tcPr>
          <w:p w14:paraId="28C15AB0" w14:textId="5B130C43" w:rsidR="00B4404B" w:rsidRPr="004D0F4C" w:rsidRDefault="00B4404B" w:rsidP="00B4404B">
            <w:pPr>
              <w:jc w:val="center"/>
              <w:rPr>
                <w:rFonts w:ascii="GHEA Grapalat" w:hAnsi="GHEA Grapalat"/>
                <w:sz w:val="20"/>
                <w:szCs w:val="20"/>
                <w:lang w:val="hy-AM"/>
              </w:rPr>
            </w:pPr>
            <w:r>
              <w:rPr>
                <w:rFonts w:ascii="GHEA Grapalat" w:hAnsi="GHEA Grapalat"/>
                <w:sz w:val="18"/>
              </w:rPr>
              <w:t>500,000</w:t>
            </w:r>
          </w:p>
        </w:tc>
        <w:tc>
          <w:tcPr>
            <w:tcW w:w="1134" w:type="dxa"/>
          </w:tcPr>
          <w:p w14:paraId="1CC0D6B9" w14:textId="04CA4A86" w:rsidR="00B4404B" w:rsidRPr="00870F48" w:rsidRDefault="00B4404B" w:rsidP="00B4404B">
            <w:pPr>
              <w:jc w:val="center"/>
              <w:rPr>
                <w:rFonts w:ascii="GHEA Grapalat" w:hAnsi="GHEA Grapalat"/>
                <w:sz w:val="20"/>
                <w:szCs w:val="20"/>
              </w:rPr>
            </w:pPr>
            <w:r>
              <w:rPr>
                <w:rFonts w:ascii="GHEA Grapalat" w:hAnsi="GHEA Grapalat"/>
                <w:sz w:val="18"/>
              </w:rPr>
              <w:t>500,000</w:t>
            </w:r>
          </w:p>
        </w:tc>
        <w:tc>
          <w:tcPr>
            <w:tcW w:w="850" w:type="dxa"/>
            <w:vAlign w:val="bottom"/>
          </w:tcPr>
          <w:p w14:paraId="2CFA474F" w14:textId="5F99A489" w:rsidR="00B4404B" w:rsidRPr="004D0F4C" w:rsidRDefault="00B4404B" w:rsidP="00B4404B">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188E5BD9" w14:textId="1C179B31"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28664583" w14:textId="71F572D5" w:rsidR="00B4404B" w:rsidRPr="00CA18C8"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6857679" w14:textId="3738FE79" w:rsidR="00B4404B" w:rsidRPr="00B71A50" w:rsidRDefault="00B4404B" w:rsidP="00B4404B">
            <w:r w:rsidRPr="0041498F">
              <w:t>С даты вступления в силу Соглашения в соответствии с законо</w:t>
            </w:r>
            <w:r w:rsidRPr="0041498F">
              <w:lastRenderedPageBreak/>
              <w:t xml:space="preserve">дательством, до </w:t>
            </w:r>
            <w:r>
              <w:rPr>
                <w:lang w:val="en-US"/>
              </w:rPr>
              <w:t>2</w:t>
            </w:r>
            <w:r w:rsidRPr="0041498F">
              <w:t>0-го календарного дня включительно</w:t>
            </w:r>
          </w:p>
        </w:tc>
      </w:tr>
      <w:tr w:rsidR="00B4404B" w:rsidRPr="00B138F3" w14:paraId="242AEBA2" w14:textId="77777777" w:rsidTr="00DD5FDC">
        <w:trPr>
          <w:trHeight w:val="246"/>
          <w:jc w:val="center"/>
        </w:trPr>
        <w:tc>
          <w:tcPr>
            <w:tcW w:w="1242" w:type="dxa"/>
          </w:tcPr>
          <w:p w14:paraId="2330D6A4" w14:textId="559C391E" w:rsidR="00B4404B" w:rsidRDefault="00B4404B" w:rsidP="00B4404B">
            <w:pPr>
              <w:widowControl w:val="0"/>
              <w:jc w:val="center"/>
              <w:rPr>
                <w:rFonts w:ascii="GHEA Grapalat" w:hAnsi="GHEA Grapalat"/>
                <w:sz w:val="20"/>
              </w:rPr>
            </w:pPr>
            <w:r>
              <w:rPr>
                <w:rFonts w:ascii="GHEA Grapalat" w:hAnsi="GHEA Grapalat"/>
                <w:sz w:val="20"/>
              </w:rPr>
              <w:lastRenderedPageBreak/>
              <w:t>9</w:t>
            </w:r>
          </w:p>
        </w:tc>
        <w:tc>
          <w:tcPr>
            <w:tcW w:w="1588" w:type="dxa"/>
            <w:vAlign w:val="bottom"/>
          </w:tcPr>
          <w:p w14:paraId="23A7238D" w14:textId="4B907848" w:rsidR="00B4404B" w:rsidRDefault="00B4404B" w:rsidP="00B4404B">
            <w:pPr>
              <w:rPr>
                <w:rFonts w:ascii="Calibri" w:hAnsi="Calibri" w:cs="Calibri"/>
                <w:sz w:val="22"/>
                <w:szCs w:val="22"/>
              </w:rPr>
            </w:pPr>
            <w:r>
              <w:rPr>
                <w:rFonts w:ascii="Calibri" w:hAnsi="Calibri" w:cs="Calibri"/>
                <w:sz w:val="22"/>
                <w:szCs w:val="22"/>
              </w:rPr>
              <w:t>33211520/9</w:t>
            </w:r>
          </w:p>
        </w:tc>
        <w:tc>
          <w:tcPr>
            <w:tcW w:w="1276" w:type="dxa"/>
          </w:tcPr>
          <w:p w14:paraId="5E0BA71F" w14:textId="4155E0DB" w:rsidR="00B4404B" w:rsidRDefault="00B4404B" w:rsidP="00B4404B">
            <w:r>
              <w:t>Диагностический комплект</w:t>
            </w:r>
          </w:p>
        </w:tc>
        <w:tc>
          <w:tcPr>
            <w:tcW w:w="1843" w:type="dxa"/>
            <w:gridSpan w:val="3"/>
          </w:tcPr>
          <w:p w14:paraId="0017345F" w14:textId="77777777" w:rsidR="00B4404B" w:rsidRPr="00B138F3" w:rsidRDefault="00B4404B" w:rsidP="00B4404B">
            <w:pPr>
              <w:widowControl w:val="0"/>
              <w:jc w:val="center"/>
              <w:rPr>
                <w:rFonts w:ascii="GHEA Grapalat" w:hAnsi="GHEA Grapalat"/>
                <w:sz w:val="16"/>
                <w:szCs w:val="16"/>
              </w:rPr>
            </w:pPr>
          </w:p>
        </w:tc>
        <w:tc>
          <w:tcPr>
            <w:tcW w:w="2959" w:type="dxa"/>
            <w:tcBorders>
              <w:top w:val="nil"/>
              <w:left w:val="single" w:sz="4" w:space="0" w:color="auto"/>
              <w:bottom w:val="single" w:sz="4" w:space="0" w:color="auto"/>
              <w:right w:val="single" w:sz="4" w:space="0" w:color="auto"/>
            </w:tcBorders>
            <w:shd w:val="clear" w:color="auto" w:fill="auto"/>
            <w:vAlign w:val="center"/>
          </w:tcPr>
          <w:p w14:paraId="1540C767" w14:textId="761002C5" w:rsidR="00B4404B" w:rsidRPr="00AD53A2" w:rsidRDefault="00947CEB" w:rsidP="00B4404B">
            <w:pPr>
              <w:rPr>
                <w:rFonts w:ascii="GHEA Grapalat" w:hAnsi="GHEA Grapalat"/>
                <w:sz w:val="20"/>
                <w:szCs w:val="20"/>
                <w:lang w:val="hy-AM"/>
              </w:rPr>
            </w:pPr>
            <w:r w:rsidRPr="00947CEB">
              <w:rPr>
                <w:rFonts w:ascii="GHEA Grapalat" w:hAnsi="GHEA Grapalat" w:cs="Calibri"/>
                <w:color w:val="000000"/>
              </w:rPr>
              <w:t xml:space="preserve">Набор для диагностики бруцеллеза методом ПЦР </w:t>
            </w:r>
            <w:r w:rsidR="00B4404B">
              <w:rPr>
                <w:rFonts w:ascii="GHEA Grapalat" w:hAnsi="GHEA Grapalat" w:cs="Calibri"/>
                <w:color w:val="000000"/>
              </w:rPr>
              <w:t>Предназначен для проведения исследований в диагностических (не научных) целях. Предназначен для исследования 50 образцов. Наличие не менее 1/3 срока годности при получении.</w:t>
            </w:r>
          </w:p>
        </w:tc>
        <w:tc>
          <w:tcPr>
            <w:tcW w:w="1085" w:type="dxa"/>
            <w:gridSpan w:val="2"/>
            <w:vAlign w:val="center"/>
          </w:tcPr>
          <w:p w14:paraId="712E784F" w14:textId="6542B985" w:rsidR="00B4404B" w:rsidRPr="00AD53A2"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1ECA578C" w14:textId="2449FBE8" w:rsidR="00B4404B" w:rsidRPr="004D0F4C" w:rsidRDefault="00B4404B" w:rsidP="00B4404B">
            <w:pPr>
              <w:jc w:val="center"/>
              <w:rPr>
                <w:rFonts w:ascii="GHEA Grapalat" w:hAnsi="GHEA Grapalat"/>
                <w:sz w:val="20"/>
                <w:szCs w:val="20"/>
                <w:lang w:val="hy-AM"/>
              </w:rPr>
            </w:pPr>
            <w:r>
              <w:rPr>
                <w:rFonts w:ascii="GHEA Grapalat" w:hAnsi="GHEA Grapalat"/>
                <w:sz w:val="18"/>
              </w:rPr>
              <w:t>500,000</w:t>
            </w:r>
          </w:p>
        </w:tc>
        <w:tc>
          <w:tcPr>
            <w:tcW w:w="1134" w:type="dxa"/>
          </w:tcPr>
          <w:p w14:paraId="538D460A" w14:textId="4551A87B" w:rsidR="00B4404B" w:rsidRPr="00870F48" w:rsidRDefault="00B4404B" w:rsidP="00B4404B">
            <w:pPr>
              <w:jc w:val="center"/>
              <w:rPr>
                <w:rFonts w:ascii="GHEA Grapalat" w:hAnsi="GHEA Grapalat"/>
                <w:sz w:val="20"/>
                <w:szCs w:val="20"/>
              </w:rPr>
            </w:pPr>
            <w:r>
              <w:rPr>
                <w:rFonts w:ascii="GHEA Grapalat" w:hAnsi="GHEA Grapalat"/>
                <w:sz w:val="18"/>
              </w:rPr>
              <w:t>500,000</w:t>
            </w:r>
          </w:p>
        </w:tc>
        <w:tc>
          <w:tcPr>
            <w:tcW w:w="850" w:type="dxa"/>
            <w:vAlign w:val="bottom"/>
          </w:tcPr>
          <w:p w14:paraId="6DC4BF9A" w14:textId="68B94F2C" w:rsidR="00B4404B" w:rsidRPr="004D0F4C" w:rsidRDefault="00B4404B" w:rsidP="00B4404B">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2FF76C36" w14:textId="0112C087"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41FF116F" w14:textId="70434252" w:rsidR="00B4404B"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14CA38A" w14:textId="00AED861" w:rsidR="00B4404B" w:rsidRPr="00B71A50" w:rsidRDefault="00B4404B" w:rsidP="00B4404B">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B4404B" w:rsidRPr="00B138F3" w14:paraId="0F89C936" w14:textId="77777777" w:rsidTr="00DD5FDC">
        <w:trPr>
          <w:trHeight w:val="246"/>
          <w:jc w:val="center"/>
        </w:trPr>
        <w:tc>
          <w:tcPr>
            <w:tcW w:w="1242" w:type="dxa"/>
          </w:tcPr>
          <w:p w14:paraId="7D969DA1" w14:textId="18FBD50F" w:rsidR="00B4404B" w:rsidRDefault="00B4404B" w:rsidP="00B4404B">
            <w:pPr>
              <w:widowControl w:val="0"/>
              <w:jc w:val="center"/>
              <w:rPr>
                <w:rFonts w:ascii="GHEA Grapalat" w:hAnsi="GHEA Grapalat"/>
                <w:sz w:val="20"/>
              </w:rPr>
            </w:pPr>
            <w:r>
              <w:rPr>
                <w:rFonts w:ascii="GHEA Grapalat" w:hAnsi="GHEA Grapalat"/>
                <w:sz w:val="20"/>
              </w:rPr>
              <w:lastRenderedPageBreak/>
              <w:t>10</w:t>
            </w:r>
          </w:p>
        </w:tc>
        <w:tc>
          <w:tcPr>
            <w:tcW w:w="1588" w:type="dxa"/>
            <w:vAlign w:val="bottom"/>
          </w:tcPr>
          <w:p w14:paraId="162A3588" w14:textId="00633136" w:rsidR="00B4404B" w:rsidRDefault="00B4404B" w:rsidP="00B4404B">
            <w:pPr>
              <w:rPr>
                <w:rFonts w:ascii="Calibri" w:hAnsi="Calibri" w:cs="Calibri"/>
                <w:sz w:val="22"/>
                <w:szCs w:val="22"/>
              </w:rPr>
            </w:pPr>
            <w:r>
              <w:rPr>
                <w:rFonts w:ascii="Calibri" w:hAnsi="Calibri" w:cs="Calibri"/>
                <w:sz w:val="22"/>
                <w:szCs w:val="22"/>
              </w:rPr>
              <w:t>33211520/10</w:t>
            </w:r>
          </w:p>
        </w:tc>
        <w:tc>
          <w:tcPr>
            <w:tcW w:w="1276" w:type="dxa"/>
          </w:tcPr>
          <w:p w14:paraId="6C54689D" w14:textId="1449C095" w:rsidR="00B4404B" w:rsidRDefault="00B4404B" w:rsidP="00B4404B">
            <w:r>
              <w:t>Диагностический комплект</w:t>
            </w:r>
          </w:p>
        </w:tc>
        <w:tc>
          <w:tcPr>
            <w:tcW w:w="1843" w:type="dxa"/>
            <w:gridSpan w:val="3"/>
          </w:tcPr>
          <w:p w14:paraId="7D3E3070" w14:textId="77777777" w:rsidR="00B4404B" w:rsidRPr="00B138F3" w:rsidRDefault="00B4404B" w:rsidP="00B4404B">
            <w:pPr>
              <w:widowControl w:val="0"/>
              <w:jc w:val="center"/>
              <w:rPr>
                <w:rFonts w:ascii="GHEA Grapalat" w:hAnsi="GHEA Grapalat"/>
                <w:sz w:val="16"/>
                <w:szCs w:val="16"/>
              </w:rPr>
            </w:pPr>
          </w:p>
        </w:tc>
        <w:tc>
          <w:tcPr>
            <w:tcW w:w="2959" w:type="dxa"/>
            <w:tcBorders>
              <w:top w:val="nil"/>
              <w:left w:val="single" w:sz="4" w:space="0" w:color="auto"/>
              <w:bottom w:val="single" w:sz="4" w:space="0" w:color="auto"/>
              <w:right w:val="single" w:sz="4" w:space="0" w:color="auto"/>
            </w:tcBorders>
            <w:shd w:val="clear" w:color="auto" w:fill="auto"/>
            <w:vAlign w:val="center"/>
          </w:tcPr>
          <w:p w14:paraId="55D53DFC" w14:textId="30002F00" w:rsidR="00B4404B" w:rsidRPr="00B4404B" w:rsidRDefault="00947CEB" w:rsidP="00B4404B">
            <w:pPr>
              <w:rPr>
                <w:rFonts w:ascii="GHEA Grapalat" w:hAnsi="GHEA Grapalat"/>
                <w:sz w:val="20"/>
                <w:szCs w:val="20"/>
              </w:rPr>
            </w:pPr>
            <w:r w:rsidRPr="00947CEB">
              <w:rPr>
                <w:rFonts w:ascii="GHEA Grapalat" w:hAnsi="GHEA Grapalat" w:cs="Calibri"/>
                <w:color w:val="000000"/>
              </w:rPr>
              <w:t>Набор для диагностики бруцеллеза методом ПЦР</w:t>
            </w:r>
            <w:r w:rsidR="00B4404B">
              <w:rPr>
                <w:rFonts w:ascii="GHEA Grapalat" w:hAnsi="GHEA Grapalat" w:cs="Calibri"/>
                <w:color w:val="000000"/>
              </w:rPr>
              <w:t>Предназначен для проведения исследований в диагностических (не научных) целях. Предназначен для исследования 50 образцов. Наличие не менее 1/3 срока годности при получении.</w:t>
            </w:r>
          </w:p>
        </w:tc>
        <w:tc>
          <w:tcPr>
            <w:tcW w:w="1085" w:type="dxa"/>
            <w:gridSpan w:val="2"/>
            <w:vAlign w:val="center"/>
          </w:tcPr>
          <w:p w14:paraId="70B7CBC7" w14:textId="4BD40DF0" w:rsidR="00B4404B" w:rsidRPr="00AD53A2"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56118C53" w14:textId="281F38AE" w:rsidR="00B4404B" w:rsidRPr="004D0F4C" w:rsidRDefault="00B4404B" w:rsidP="00B4404B">
            <w:pPr>
              <w:jc w:val="center"/>
              <w:rPr>
                <w:rFonts w:ascii="GHEA Grapalat" w:hAnsi="GHEA Grapalat"/>
                <w:sz w:val="20"/>
                <w:szCs w:val="20"/>
                <w:lang w:val="hy-AM"/>
              </w:rPr>
            </w:pPr>
            <w:r>
              <w:rPr>
                <w:rFonts w:ascii="GHEA Grapalat" w:hAnsi="GHEA Grapalat"/>
                <w:sz w:val="18"/>
              </w:rPr>
              <w:t>400,000</w:t>
            </w:r>
          </w:p>
        </w:tc>
        <w:tc>
          <w:tcPr>
            <w:tcW w:w="1134" w:type="dxa"/>
          </w:tcPr>
          <w:p w14:paraId="7A412FE1" w14:textId="50CE420D" w:rsidR="00B4404B" w:rsidRPr="00870F48" w:rsidRDefault="00B4404B" w:rsidP="00B4404B">
            <w:pPr>
              <w:jc w:val="center"/>
              <w:rPr>
                <w:rFonts w:ascii="GHEA Grapalat" w:hAnsi="GHEA Grapalat"/>
                <w:sz w:val="20"/>
                <w:szCs w:val="20"/>
              </w:rPr>
            </w:pPr>
            <w:r>
              <w:rPr>
                <w:rFonts w:ascii="GHEA Grapalat" w:hAnsi="GHEA Grapalat"/>
                <w:sz w:val="18"/>
              </w:rPr>
              <w:t>400,000</w:t>
            </w:r>
          </w:p>
        </w:tc>
        <w:tc>
          <w:tcPr>
            <w:tcW w:w="850" w:type="dxa"/>
            <w:vAlign w:val="bottom"/>
          </w:tcPr>
          <w:p w14:paraId="31D6C1E0" w14:textId="13C8DA92" w:rsidR="00B4404B" w:rsidRPr="004D0F4C" w:rsidRDefault="00B4404B" w:rsidP="00B4404B">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16D88106" w14:textId="48DB5661"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0ADA8412" w14:textId="5F544830" w:rsidR="00B4404B"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C09658D" w14:textId="45BD41C4" w:rsidR="00B4404B" w:rsidRPr="00B71A50" w:rsidRDefault="00B4404B" w:rsidP="00B4404B">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B4404B" w:rsidRPr="00B138F3" w14:paraId="75A73355" w14:textId="77777777" w:rsidTr="00DD5FDC">
        <w:trPr>
          <w:trHeight w:val="246"/>
          <w:jc w:val="center"/>
        </w:trPr>
        <w:tc>
          <w:tcPr>
            <w:tcW w:w="1242" w:type="dxa"/>
          </w:tcPr>
          <w:p w14:paraId="4F778628" w14:textId="1D2C3545" w:rsidR="00B4404B" w:rsidRDefault="00B4404B" w:rsidP="00B4404B">
            <w:pPr>
              <w:widowControl w:val="0"/>
              <w:jc w:val="center"/>
              <w:rPr>
                <w:rFonts w:ascii="GHEA Grapalat" w:hAnsi="GHEA Grapalat"/>
                <w:sz w:val="20"/>
              </w:rPr>
            </w:pPr>
            <w:r>
              <w:rPr>
                <w:rFonts w:ascii="GHEA Grapalat" w:hAnsi="GHEA Grapalat"/>
                <w:sz w:val="20"/>
              </w:rPr>
              <w:t>11</w:t>
            </w:r>
          </w:p>
        </w:tc>
        <w:tc>
          <w:tcPr>
            <w:tcW w:w="1588" w:type="dxa"/>
            <w:vAlign w:val="bottom"/>
          </w:tcPr>
          <w:p w14:paraId="3762920F" w14:textId="786389EE" w:rsidR="00B4404B" w:rsidRDefault="00B4404B" w:rsidP="00B4404B">
            <w:pPr>
              <w:rPr>
                <w:rFonts w:ascii="Calibri" w:hAnsi="Calibri" w:cs="Calibri"/>
                <w:sz w:val="22"/>
                <w:szCs w:val="22"/>
              </w:rPr>
            </w:pPr>
            <w:r>
              <w:rPr>
                <w:rFonts w:ascii="Calibri" w:hAnsi="Calibri" w:cs="Calibri"/>
                <w:sz w:val="22"/>
                <w:szCs w:val="22"/>
              </w:rPr>
              <w:t>33211520/11</w:t>
            </w:r>
          </w:p>
        </w:tc>
        <w:tc>
          <w:tcPr>
            <w:tcW w:w="1276" w:type="dxa"/>
          </w:tcPr>
          <w:p w14:paraId="5B8A2802" w14:textId="4E7A89D8" w:rsidR="00B4404B" w:rsidRDefault="00B4404B" w:rsidP="00B4404B">
            <w:r>
              <w:t>Диагностический комплект</w:t>
            </w:r>
          </w:p>
        </w:tc>
        <w:tc>
          <w:tcPr>
            <w:tcW w:w="1843" w:type="dxa"/>
            <w:gridSpan w:val="3"/>
          </w:tcPr>
          <w:p w14:paraId="5E2DB768" w14:textId="77777777" w:rsidR="00B4404B" w:rsidRPr="00B138F3" w:rsidRDefault="00B4404B" w:rsidP="00B4404B">
            <w:pPr>
              <w:widowControl w:val="0"/>
              <w:jc w:val="center"/>
              <w:rPr>
                <w:rFonts w:ascii="GHEA Grapalat" w:hAnsi="GHEA Grapalat"/>
                <w:sz w:val="16"/>
                <w:szCs w:val="16"/>
              </w:rPr>
            </w:pPr>
          </w:p>
        </w:tc>
        <w:tc>
          <w:tcPr>
            <w:tcW w:w="2959" w:type="dxa"/>
            <w:tcBorders>
              <w:top w:val="nil"/>
              <w:left w:val="single" w:sz="4" w:space="0" w:color="auto"/>
              <w:bottom w:val="single" w:sz="4" w:space="0" w:color="auto"/>
              <w:right w:val="single" w:sz="4" w:space="0" w:color="auto"/>
            </w:tcBorders>
            <w:shd w:val="clear" w:color="auto" w:fill="auto"/>
            <w:vAlign w:val="center"/>
          </w:tcPr>
          <w:p w14:paraId="1AE1F317" w14:textId="5BE29063" w:rsidR="00B4404B" w:rsidRPr="00AD53A2" w:rsidRDefault="00483F47" w:rsidP="00B4404B">
            <w:pPr>
              <w:rPr>
                <w:rFonts w:ascii="GHEA Grapalat" w:hAnsi="GHEA Grapalat"/>
                <w:sz w:val="20"/>
                <w:szCs w:val="20"/>
                <w:lang w:val="hy-AM"/>
              </w:rPr>
            </w:pPr>
            <w:r w:rsidRPr="00483F47">
              <w:rPr>
                <w:rFonts w:ascii="GHEA Grapalat" w:hAnsi="GHEA Grapalat" w:cs="Calibri"/>
                <w:color w:val="000000"/>
              </w:rPr>
              <w:t>Набор для диагностики бруцеллеза методом ПЦР</w:t>
            </w:r>
            <w:r w:rsidR="00B4404B">
              <w:rPr>
                <w:rFonts w:ascii="GHEA Grapalat" w:hAnsi="GHEA Grapalat" w:cs="Calibri"/>
                <w:color w:val="000000"/>
              </w:rPr>
              <w:t xml:space="preserve">Предназначен для проведения исследований в диагностических (не научных) целях. Предназначен для исследования 50 </w:t>
            </w:r>
            <w:r w:rsidR="00B4404B">
              <w:rPr>
                <w:rFonts w:ascii="GHEA Grapalat" w:hAnsi="GHEA Grapalat" w:cs="Calibri"/>
                <w:color w:val="000000"/>
              </w:rPr>
              <w:lastRenderedPageBreak/>
              <w:t>образцов. Наличие не менее 1/3 срока годности при получении.</w:t>
            </w:r>
          </w:p>
        </w:tc>
        <w:tc>
          <w:tcPr>
            <w:tcW w:w="1085" w:type="dxa"/>
            <w:gridSpan w:val="2"/>
            <w:vAlign w:val="center"/>
          </w:tcPr>
          <w:p w14:paraId="693778D1" w14:textId="21279C3C" w:rsidR="00B4404B" w:rsidRPr="00AD53A2" w:rsidRDefault="00B4404B" w:rsidP="00B4404B">
            <w:pPr>
              <w:jc w:val="center"/>
              <w:rPr>
                <w:rFonts w:ascii="GHEA Grapalat" w:hAnsi="GHEA Grapalat"/>
                <w:sz w:val="20"/>
                <w:szCs w:val="20"/>
                <w:lang w:val="hy-AM"/>
              </w:rPr>
            </w:pPr>
            <w:proofErr w:type="spellStart"/>
            <w:r>
              <w:rPr>
                <w:rFonts w:ascii="GHEA Grapalat" w:hAnsi="GHEA Grapalat"/>
                <w:sz w:val="20"/>
                <w:szCs w:val="20"/>
                <w:lang w:val="en-US"/>
              </w:rPr>
              <w:lastRenderedPageBreak/>
              <w:t>Шт</w:t>
            </w:r>
            <w:proofErr w:type="spellEnd"/>
            <w:r>
              <w:rPr>
                <w:rFonts w:ascii="GHEA Grapalat" w:hAnsi="GHEA Grapalat"/>
                <w:sz w:val="20"/>
                <w:szCs w:val="20"/>
                <w:lang w:val="en-US"/>
              </w:rPr>
              <w:t>.</w:t>
            </w:r>
          </w:p>
        </w:tc>
        <w:tc>
          <w:tcPr>
            <w:tcW w:w="1559" w:type="dxa"/>
            <w:vAlign w:val="center"/>
          </w:tcPr>
          <w:p w14:paraId="1022E45D" w14:textId="1B75D175" w:rsidR="00B4404B" w:rsidRPr="004D0F4C" w:rsidRDefault="00B4404B" w:rsidP="00B4404B">
            <w:pPr>
              <w:jc w:val="center"/>
              <w:rPr>
                <w:rFonts w:ascii="GHEA Grapalat" w:hAnsi="GHEA Grapalat"/>
                <w:sz w:val="20"/>
                <w:szCs w:val="20"/>
                <w:lang w:val="hy-AM"/>
              </w:rPr>
            </w:pPr>
            <w:r>
              <w:rPr>
                <w:rFonts w:ascii="GHEA Grapalat" w:hAnsi="GHEA Grapalat"/>
                <w:sz w:val="18"/>
              </w:rPr>
              <w:t>400,000</w:t>
            </w:r>
          </w:p>
        </w:tc>
        <w:tc>
          <w:tcPr>
            <w:tcW w:w="1134" w:type="dxa"/>
          </w:tcPr>
          <w:p w14:paraId="259F6F9F" w14:textId="11F134BF" w:rsidR="00B4404B" w:rsidRPr="00870F48" w:rsidRDefault="00B4404B" w:rsidP="00B4404B">
            <w:pPr>
              <w:jc w:val="center"/>
              <w:rPr>
                <w:rFonts w:ascii="GHEA Grapalat" w:hAnsi="GHEA Grapalat"/>
                <w:sz w:val="20"/>
                <w:szCs w:val="20"/>
              </w:rPr>
            </w:pPr>
            <w:r>
              <w:rPr>
                <w:rFonts w:ascii="GHEA Grapalat" w:hAnsi="GHEA Grapalat"/>
                <w:sz w:val="18"/>
              </w:rPr>
              <w:t>400,000</w:t>
            </w:r>
          </w:p>
        </w:tc>
        <w:tc>
          <w:tcPr>
            <w:tcW w:w="850" w:type="dxa"/>
            <w:vAlign w:val="bottom"/>
          </w:tcPr>
          <w:p w14:paraId="7089E433" w14:textId="6D81428C" w:rsidR="00B4404B" w:rsidRPr="004D0F4C" w:rsidRDefault="00B4404B" w:rsidP="00B4404B">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750476A1" w14:textId="4F2A67CD" w:rsidR="00B4404B" w:rsidRPr="00AD53A2" w:rsidRDefault="00B4404B" w:rsidP="00B4404B">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4747F34D" w14:textId="3F6231C7" w:rsidR="00B4404B" w:rsidRDefault="00B4404B" w:rsidP="00B4404B">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2E4DB1B5" w14:textId="373C77FF" w:rsidR="00B4404B" w:rsidRPr="00B71A50" w:rsidRDefault="00B4404B" w:rsidP="00B4404B">
            <w:r w:rsidRPr="0041498F">
              <w:t>С даты вступления в силу Соглашения в соответствии с законо</w:t>
            </w:r>
            <w:r w:rsidRPr="0041498F">
              <w:lastRenderedPageBreak/>
              <w:t xml:space="preserve">дательством, до </w:t>
            </w:r>
            <w:r>
              <w:rPr>
                <w:lang w:val="en-US"/>
              </w:rPr>
              <w:t>2</w:t>
            </w:r>
            <w:r w:rsidRPr="0041498F">
              <w:t>0-го календарного дня включительно</w:t>
            </w:r>
          </w:p>
        </w:tc>
      </w:tr>
      <w:tr w:rsidR="003A0984" w:rsidRPr="00B138F3" w14:paraId="271CCE24" w14:textId="77777777" w:rsidTr="00F65C5C">
        <w:trPr>
          <w:trHeight w:val="246"/>
          <w:jc w:val="center"/>
        </w:trPr>
        <w:tc>
          <w:tcPr>
            <w:tcW w:w="1242" w:type="dxa"/>
          </w:tcPr>
          <w:p w14:paraId="53C932EE" w14:textId="782E32FD" w:rsidR="003A0984" w:rsidRDefault="003A0984" w:rsidP="003A0984">
            <w:pPr>
              <w:widowControl w:val="0"/>
              <w:jc w:val="center"/>
              <w:rPr>
                <w:rFonts w:ascii="GHEA Grapalat" w:hAnsi="GHEA Grapalat"/>
                <w:sz w:val="20"/>
              </w:rPr>
            </w:pPr>
            <w:r>
              <w:rPr>
                <w:rFonts w:ascii="GHEA Grapalat" w:hAnsi="GHEA Grapalat"/>
                <w:sz w:val="20"/>
              </w:rPr>
              <w:lastRenderedPageBreak/>
              <w:t>12</w:t>
            </w:r>
          </w:p>
        </w:tc>
        <w:tc>
          <w:tcPr>
            <w:tcW w:w="1588" w:type="dxa"/>
            <w:vAlign w:val="bottom"/>
          </w:tcPr>
          <w:p w14:paraId="68B3C7EC" w14:textId="1DAF5AD6" w:rsidR="003A0984" w:rsidRDefault="003A0984" w:rsidP="003A0984">
            <w:pPr>
              <w:rPr>
                <w:rFonts w:ascii="Calibri" w:hAnsi="Calibri" w:cs="Calibri"/>
                <w:sz w:val="22"/>
                <w:szCs w:val="22"/>
              </w:rPr>
            </w:pPr>
            <w:r>
              <w:rPr>
                <w:rFonts w:ascii="Calibri" w:hAnsi="Calibri" w:cs="Calibri"/>
                <w:sz w:val="22"/>
                <w:szCs w:val="22"/>
              </w:rPr>
              <w:t>33211520/12</w:t>
            </w:r>
          </w:p>
        </w:tc>
        <w:tc>
          <w:tcPr>
            <w:tcW w:w="1276" w:type="dxa"/>
          </w:tcPr>
          <w:p w14:paraId="5409A56A" w14:textId="00107045" w:rsidR="003A0984" w:rsidRDefault="003A0984" w:rsidP="003A0984">
            <w:r>
              <w:t>Диагностический комплект</w:t>
            </w:r>
          </w:p>
        </w:tc>
        <w:tc>
          <w:tcPr>
            <w:tcW w:w="1843" w:type="dxa"/>
            <w:gridSpan w:val="3"/>
          </w:tcPr>
          <w:p w14:paraId="111BB6F1" w14:textId="77777777" w:rsidR="003A0984" w:rsidRPr="00B138F3" w:rsidRDefault="003A0984" w:rsidP="003A0984">
            <w:pPr>
              <w:widowControl w:val="0"/>
              <w:jc w:val="center"/>
              <w:rPr>
                <w:rFonts w:ascii="GHEA Grapalat" w:hAnsi="GHEA Grapalat"/>
                <w:sz w:val="16"/>
                <w:szCs w:val="16"/>
              </w:rPr>
            </w:pPr>
          </w:p>
        </w:tc>
        <w:tc>
          <w:tcPr>
            <w:tcW w:w="2959" w:type="dxa"/>
            <w:vAlign w:val="center"/>
          </w:tcPr>
          <w:p w14:paraId="6F45F073" w14:textId="5AC50F29" w:rsidR="003A0984" w:rsidRPr="003A0984" w:rsidRDefault="003A0984" w:rsidP="003A0984">
            <w:pPr>
              <w:rPr>
                <w:rFonts w:ascii="GHEA Grapalat" w:hAnsi="GHEA Grapalat"/>
                <w:sz w:val="20"/>
                <w:szCs w:val="20"/>
              </w:rPr>
            </w:pPr>
            <w:r w:rsidRPr="003A0984">
              <w:rPr>
                <w:rFonts w:ascii="GHEA Grapalat" w:hAnsi="GHEA Grapalat" w:cs="Calibri"/>
                <w:color w:val="000000"/>
              </w:rPr>
              <w:t xml:space="preserve">Набор для экстракции ДНК </w:t>
            </w:r>
            <w:r>
              <w:rPr>
                <w:rFonts w:ascii="GHEA Grapalat" w:hAnsi="GHEA Grapalat" w:cs="Calibri"/>
                <w:color w:val="000000"/>
              </w:rPr>
              <w:t>Предназначен для пробоподготовки образцов тканей и крови.Не менее 1/3 срока годности при получении.</w:t>
            </w:r>
          </w:p>
        </w:tc>
        <w:tc>
          <w:tcPr>
            <w:tcW w:w="1085" w:type="dxa"/>
            <w:gridSpan w:val="2"/>
            <w:vAlign w:val="center"/>
          </w:tcPr>
          <w:p w14:paraId="69264EC1" w14:textId="07A180CB" w:rsidR="003A0984" w:rsidRPr="00AD53A2" w:rsidRDefault="003A0984" w:rsidP="003A0984">
            <w:pPr>
              <w:jc w:val="center"/>
              <w:rPr>
                <w:rFonts w:ascii="GHEA Grapalat" w:hAnsi="GHEA Grapalat"/>
                <w:sz w:val="20"/>
                <w:szCs w:val="20"/>
                <w:lang w:val="hy-AM"/>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7DA8405D" w14:textId="12E2F9C9" w:rsidR="003A0984" w:rsidRPr="004D0F4C" w:rsidRDefault="003A0984" w:rsidP="003A0984">
            <w:pPr>
              <w:jc w:val="center"/>
              <w:rPr>
                <w:rFonts w:ascii="GHEA Grapalat" w:hAnsi="GHEA Grapalat"/>
                <w:sz w:val="20"/>
                <w:szCs w:val="20"/>
                <w:lang w:val="hy-AM"/>
              </w:rPr>
            </w:pPr>
            <w:r>
              <w:rPr>
                <w:rFonts w:ascii="GHEA Grapalat" w:hAnsi="GHEA Grapalat"/>
                <w:sz w:val="18"/>
              </w:rPr>
              <w:t>600,000</w:t>
            </w:r>
          </w:p>
        </w:tc>
        <w:tc>
          <w:tcPr>
            <w:tcW w:w="1134" w:type="dxa"/>
          </w:tcPr>
          <w:p w14:paraId="3ABA3276" w14:textId="2895507D" w:rsidR="003A0984" w:rsidRPr="00870F48" w:rsidRDefault="003A0984" w:rsidP="003A0984">
            <w:pPr>
              <w:jc w:val="center"/>
              <w:rPr>
                <w:rFonts w:ascii="GHEA Grapalat" w:hAnsi="GHEA Grapalat"/>
                <w:sz w:val="20"/>
                <w:szCs w:val="20"/>
              </w:rPr>
            </w:pPr>
            <w:r>
              <w:rPr>
                <w:rFonts w:ascii="GHEA Grapalat" w:hAnsi="GHEA Grapalat"/>
                <w:sz w:val="18"/>
              </w:rPr>
              <w:t>600,000</w:t>
            </w:r>
          </w:p>
        </w:tc>
        <w:tc>
          <w:tcPr>
            <w:tcW w:w="850" w:type="dxa"/>
            <w:vAlign w:val="bottom"/>
          </w:tcPr>
          <w:p w14:paraId="142EAA51" w14:textId="033D954B" w:rsidR="003A0984" w:rsidRPr="004D0F4C" w:rsidRDefault="003A0984" w:rsidP="003A0984">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5D48A9E9" w14:textId="43A65870" w:rsidR="003A0984" w:rsidRPr="00AD53A2" w:rsidRDefault="003A0984" w:rsidP="003A098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47AB2A3C" w14:textId="351C7F0D" w:rsidR="003A0984" w:rsidRDefault="003A0984" w:rsidP="003A0984">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C800A6E" w14:textId="5BED5E2A" w:rsidR="003A0984" w:rsidRPr="00B71A50" w:rsidRDefault="003A0984" w:rsidP="003A098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3A0984" w:rsidRPr="00B138F3" w14:paraId="04931D45" w14:textId="77777777" w:rsidTr="00F65C5C">
        <w:trPr>
          <w:trHeight w:val="246"/>
          <w:jc w:val="center"/>
        </w:trPr>
        <w:tc>
          <w:tcPr>
            <w:tcW w:w="1242" w:type="dxa"/>
          </w:tcPr>
          <w:p w14:paraId="0EC95607" w14:textId="4C81DC10" w:rsidR="003A0984" w:rsidRDefault="003A0984" w:rsidP="003A0984">
            <w:pPr>
              <w:widowControl w:val="0"/>
              <w:jc w:val="center"/>
              <w:rPr>
                <w:rFonts w:ascii="GHEA Grapalat" w:hAnsi="GHEA Grapalat"/>
                <w:sz w:val="20"/>
              </w:rPr>
            </w:pPr>
            <w:r>
              <w:rPr>
                <w:rFonts w:ascii="GHEA Grapalat" w:hAnsi="GHEA Grapalat"/>
                <w:sz w:val="20"/>
              </w:rPr>
              <w:lastRenderedPageBreak/>
              <w:t>13</w:t>
            </w:r>
          </w:p>
        </w:tc>
        <w:tc>
          <w:tcPr>
            <w:tcW w:w="1588" w:type="dxa"/>
            <w:vAlign w:val="bottom"/>
          </w:tcPr>
          <w:p w14:paraId="5CF60E0D" w14:textId="6B3C90D7" w:rsidR="003A0984" w:rsidRDefault="003A0984" w:rsidP="003A0984">
            <w:pPr>
              <w:rPr>
                <w:rFonts w:ascii="Calibri" w:hAnsi="Calibri" w:cs="Calibri"/>
                <w:sz w:val="22"/>
                <w:szCs w:val="22"/>
              </w:rPr>
            </w:pPr>
            <w:r>
              <w:rPr>
                <w:rFonts w:ascii="Calibri" w:hAnsi="Calibri" w:cs="Calibri"/>
                <w:sz w:val="22"/>
                <w:szCs w:val="22"/>
              </w:rPr>
              <w:t>33211520/13</w:t>
            </w:r>
          </w:p>
        </w:tc>
        <w:tc>
          <w:tcPr>
            <w:tcW w:w="1276" w:type="dxa"/>
          </w:tcPr>
          <w:p w14:paraId="6685FBCF" w14:textId="1AA31A0E" w:rsidR="003A0984" w:rsidRDefault="003A0984" w:rsidP="003A0984">
            <w:r>
              <w:t>Диагностический комплект</w:t>
            </w:r>
          </w:p>
        </w:tc>
        <w:tc>
          <w:tcPr>
            <w:tcW w:w="1843" w:type="dxa"/>
            <w:gridSpan w:val="3"/>
          </w:tcPr>
          <w:p w14:paraId="3D1A3467" w14:textId="77777777" w:rsidR="003A0984" w:rsidRPr="00B138F3" w:rsidRDefault="003A0984" w:rsidP="003A0984">
            <w:pPr>
              <w:widowControl w:val="0"/>
              <w:jc w:val="center"/>
              <w:rPr>
                <w:rFonts w:ascii="GHEA Grapalat" w:hAnsi="GHEA Grapalat"/>
                <w:sz w:val="16"/>
                <w:szCs w:val="16"/>
              </w:rPr>
            </w:pPr>
          </w:p>
        </w:tc>
        <w:tc>
          <w:tcPr>
            <w:tcW w:w="2959" w:type="dxa"/>
            <w:vAlign w:val="center"/>
          </w:tcPr>
          <w:p w14:paraId="6D318579" w14:textId="77777777" w:rsidR="00256EA4" w:rsidRDefault="00256EA4" w:rsidP="003A0984">
            <w:pPr>
              <w:rPr>
                <w:rFonts w:ascii="GHEA Grapalat" w:hAnsi="GHEA Grapalat" w:cs="Calibri"/>
                <w:color w:val="000000"/>
              </w:rPr>
            </w:pPr>
            <w:r w:rsidRPr="00256EA4">
              <w:rPr>
                <w:rFonts w:ascii="GHEA Grapalat" w:hAnsi="GHEA Grapalat" w:cs="Calibri"/>
                <w:color w:val="000000"/>
              </w:rPr>
              <w:t>Набор для экстракции РНК</w:t>
            </w:r>
          </w:p>
          <w:p w14:paraId="31592517" w14:textId="33EB83F1" w:rsidR="003A0984" w:rsidRPr="00AD53A2" w:rsidRDefault="003A0984" w:rsidP="003A0984">
            <w:pPr>
              <w:rPr>
                <w:rFonts w:ascii="GHEA Grapalat" w:hAnsi="GHEA Grapalat"/>
                <w:sz w:val="20"/>
                <w:szCs w:val="20"/>
                <w:lang w:val="hy-AM"/>
              </w:rPr>
            </w:pPr>
            <w:r>
              <w:rPr>
                <w:rFonts w:ascii="GHEA Grapalat" w:hAnsi="GHEA Grapalat" w:cs="Calibri"/>
                <w:color w:val="000000"/>
              </w:rPr>
              <w:t>Предназначен для пробоподготовки образцов тканей и крови.Не менее 1/3 срока годности при получении.</w:t>
            </w:r>
          </w:p>
        </w:tc>
        <w:tc>
          <w:tcPr>
            <w:tcW w:w="1085" w:type="dxa"/>
            <w:gridSpan w:val="2"/>
            <w:vAlign w:val="center"/>
          </w:tcPr>
          <w:p w14:paraId="43F0BCBF" w14:textId="59D69ACD" w:rsidR="003A0984" w:rsidRPr="00AD53A2" w:rsidRDefault="003A0984" w:rsidP="003A0984">
            <w:pPr>
              <w:jc w:val="center"/>
              <w:rPr>
                <w:rFonts w:ascii="GHEA Grapalat" w:hAnsi="GHEA Grapalat"/>
                <w:sz w:val="20"/>
                <w:szCs w:val="20"/>
                <w:lang w:val="hy-AM"/>
              </w:rPr>
            </w:pPr>
            <w:proofErr w:type="spellStart"/>
            <w:r>
              <w:rPr>
                <w:rFonts w:ascii="GHEA Grapalat" w:hAnsi="GHEA Grapalat"/>
                <w:sz w:val="20"/>
                <w:szCs w:val="20"/>
                <w:lang w:val="en-US"/>
              </w:rPr>
              <w:t>Шт</w:t>
            </w:r>
            <w:proofErr w:type="spellEnd"/>
            <w:r>
              <w:rPr>
                <w:rFonts w:ascii="GHEA Grapalat" w:hAnsi="GHEA Grapalat"/>
                <w:sz w:val="20"/>
                <w:szCs w:val="20"/>
                <w:lang w:val="en-US"/>
              </w:rPr>
              <w:t>.</w:t>
            </w:r>
          </w:p>
        </w:tc>
        <w:tc>
          <w:tcPr>
            <w:tcW w:w="1559" w:type="dxa"/>
            <w:vAlign w:val="center"/>
          </w:tcPr>
          <w:p w14:paraId="0585B99E" w14:textId="6C951577" w:rsidR="003A0984" w:rsidRPr="004D0F4C" w:rsidRDefault="003A0984" w:rsidP="003A0984">
            <w:pPr>
              <w:jc w:val="center"/>
              <w:rPr>
                <w:rFonts w:ascii="GHEA Grapalat" w:hAnsi="GHEA Grapalat"/>
                <w:sz w:val="20"/>
                <w:szCs w:val="20"/>
                <w:lang w:val="hy-AM"/>
              </w:rPr>
            </w:pPr>
            <w:r>
              <w:rPr>
                <w:rFonts w:ascii="GHEA Grapalat" w:hAnsi="GHEA Grapalat"/>
                <w:sz w:val="18"/>
              </w:rPr>
              <w:t>600,000</w:t>
            </w:r>
          </w:p>
        </w:tc>
        <w:tc>
          <w:tcPr>
            <w:tcW w:w="1134" w:type="dxa"/>
          </w:tcPr>
          <w:p w14:paraId="762E87C9" w14:textId="2E65716B" w:rsidR="003A0984" w:rsidRPr="00870F48" w:rsidRDefault="003A0984" w:rsidP="003A0984">
            <w:pPr>
              <w:jc w:val="center"/>
              <w:rPr>
                <w:rFonts w:ascii="GHEA Grapalat" w:hAnsi="GHEA Grapalat"/>
                <w:sz w:val="20"/>
                <w:szCs w:val="20"/>
              </w:rPr>
            </w:pPr>
            <w:r>
              <w:rPr>
                <w:rFonts w:ascii="GHEA Grapalat" w:hAnsi="GHEA Grapalat"/>
                <w:sz w:val="18"/>
              </w:rPr>
              <w:t>600,000</w:t>
            </w:r>
          </w:p>
        </w:tc>
        <w:tc>
          <w:tcPr>
            <w:tcW w:w="850" w:type="dxa"/>
            <w:vAlign w:val="bottom"/>
          </w:tcPr>
          <w:p w14:paraId="721C1C5B" w14:textId="04BCD1BE" w:rsidR="003A0984" w:rsidRPr="004D0F4C" w:rsidRDefault="003A0984" w:rsidP="003A0984">
            <w:pPr>
              <w:jc w:val="center"/>
              <w:rPr>
                <w:rFonts w:ascii="GHEA Grapalat" w:hAnsi="GHEA Grapalat"/>
                <w:sz w:val="20"/>
                <w:szCs w:val="20"/>
                <w:lang w:val="hy-AM"/>
              </w:rPr>
            </w:pPr>
            <w:r>
              <w:rPr>
                <w:rFonts w:ascii="GHEA Grapalat" w:hAnsi="GHEA Grapalat"/>
                <w:sz w:val="18"/>
              </w:rPr>
              <w:t>1</w:t>
            </w:r>
          </w:p>
        </w:tc>
        <w:tc>
          <w:tcPr>
            <w:tcW w:w="709" w:type="dxa"/>
            <w:vAlign w:val="center"/>
          </w:tcPr>
          <w:p w14:paraId="3B78D674" w14:textId="6F787F3B" w:rsidR="003A0984" w:rsidRPr="00AD53A2" w:rsidRDefault="003A0984" w:rsidP="003A098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25C802AC" w14:textId="2142F4CF" w:rsidR="003A0984" w:rsidRDefault="003A0984" w:rsidP="003A0984">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51B54DC" w14:textId="57EB7CDF" w:rsidR="003A0984" w:rsidRPr="00B71A50" w:rsidRDefault="003A0984" w:rsidP="003A098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B4404B"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4"/>
          </w:tcPr>
          <w:p w14:paraId="6DAD48BC" w14:textId="77777777" w:rsidR="00B4404B" w:rsidRPr="007A560A" w:rsidRDefault="00B4404B" w:rsidP="00B4404B">
            <w:pPr>
              <w:widowControl w:val="0"/>
              <w:jc w:val="center"/>
              <w:rPr>
                <w:rFonts w:ascii="GHEA Grapalat" w:hAnsi="GHEA Grapalat"/>
                <w:b/>
              </w:rPr>
            </w:pPr>
            <w:r w:rsidRPr="007A560A">
              <w:rPr>
                <w:rFonts w:ascii="GHEA Grapalat" w:hAnsi="GHEA Grapalat"/>
                <w:b/>
              </w:rPr>
              <w:t>Срок годности не менее 70 процентов от общего срока годности на момент поставки</w:t>
            </w:r>
          </w:p>
          <w:p w14:paraId="5FF2AC86" w14:textId="43342321" w:rsidR="00B4404B" w:rsidRDefault="00B4404B" w:rsidP="00B4404B">
            <w:pPr>
              <w:widowControl w:val="0"/>
              <w:jc w:val="center"/>
              <w:rPr>
                <w:rFonts w:ascii="GHEA Grapalat" w:hAnsi="GHEA Grapalat"/>
                <w:b/>
              </w:rPr>
            </w:pPr>
            <w:r w:rsidRPr="007A560A">
              <w:rPr>
                <w:rFonts w:ascii="GHEA Grapalat" w:hAnsi="GHEA Grapalat"/>
                <w:b/>
              </w:rPr>
              <w:t>В случае ссылки, предусмотренной частью 5 статьи 13 Закона РА "О закупках", применяется выражение "или равнозначное".</w:t>
            </w:r>
          </w:p>
          <w:p w14:paraId="7BD17142" w14:textId="77777777" w:rsidR="00B4404B" w:rsidRPr="00B138F3" w:rsidRDefault="00B4404B" w:rsidP="00B4404B">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B4404B" w:rsidRPr="00B138F3" w:rsidRDefault="00B4404B" w:rsidP="00B4404B">
            <w:pPr>
              <w:widowControl w:val="0"/>
              <w:jc w:val="center"/>
              <w:rPr>
                <w:rFonts w:ascii="GHEA Grapalat" w:hAnsi="GHEA Grapalat"/>
                <w:lang w:val="en-US"/>
              </w:rPr>
            </w:pPr>
            <w:r w:rsidRPr="00B138F3">
              <w:rPr>
                <w:rFonts w:ascii="GHEA Grapalat" w:hAnsi="GHEA Grapalat"/>
                <w:lang w:val="en-US"/>
              </w:rPr>
              <w:t>_____________________</w:t>
            </w:r>
          </w:p>
          <w:p w14:paraId="7FE19A75" w14:textId="77777777" w:rsidR="00B4404B" w:rsidRPr="00B138F3" w:rsidRDefault="00B4404B" w:rsidP="00B4404B">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B4404B" w:rsidRPr="00B138F3" w:rsidRDefault="00B4404B" w:rsidP="00B4404B">
            <w:pPr>
              <w:widowControl w:val="0"/>
              <w:jc w:val="center"/>
              <w:rPr>
                <w:rFonts w:ascii="GHEA Grapalat" w:hAnsi="GHEA Grapalat"/>
              </w:rPr>
            </w:pPr>
            <w:r w:rsidRPr="00B138F3">
              <w:rPr>
                <w:rFonts w:ascii="GHEA Grapalat" w:hAnsi="GHEA Grapalat"/>
              </w:rPr>
              <w:lastRenderedPageBreak/>
              <w:t>М. П.</w:t>
            </w:r>
          </w:p>
        </w:tc>
        <w:tc>
          <w:tcPr>
            <w:tcW w:w="760" w:type="dxa"/>
          </w:tcPr>
          <w:p w14:paraId="57D37FA3" w14:textId="77777777" w:rsidR="00B4404B" w:rsidRPr="00B138F3" w:rsidRDefault="00B4404B" w:rsidP="00B4404B">
            <w:pPr>
              <w:widowControl w:val="0"/>
              <w:jc w:val="center"/>
              <w:rPr>
                <w:rFonts w:ascii="GHEA Grapalat" w:hAnsi="GHEA Grapalat"/>
              </w:rPr>
            </w:pPr>
          </w:p>
        </w:tc>
        <w:tc>
          <w:tcPr>
            <w:tcW w:w="4343" w:type="dxa"/>
            <w:gridSpan w:val="3"/>
          </w:tcPr>
          <w:p w14:paraId="4E738047" w14:textId="77777777" w:rsidR="00B4404B" w:rsidRDefault="00B4404B" w:rsidP="00B4404B">
            <w:pPr>
              <w:widowControl w:val="0"/>
              <w:jc w:val="center"/>
              <w:rPr>
                <w:rFonts w:ascii="GHEA Grapalat" w:hAnsi="GHEA Grapalat"/>
                <w:b/>
              </w:rPr>
            </w:pPr>
          </w:p>
          <w:p w14:paraId="710EF398" w14:textId="77777777" w:rsidR="00B4404B" w:rsidRDefault="00B4404B" w:rsidP="00B4404B">
            <w:pPr>
              <w:widowControl w:val="0"/>
              <w:jc w:val="center"/>
              <w:rPr>
                <w:rFonts w:ascii="GHEA Grapalat" w:hAnsi="GHEA Grapalat"/>
                <w:b/>
              </w:rPr>
            </w:pPr>
          </w:p>
          <w:p w14:paraId="5FC78E0E" w14:textId="77777777" w:rsidR="00B4404B" w:rsidRDefault="00B4404B" w:rsidP="00B4404B">
            <w:pPr>
              <w:widowControl w:val="0"/>
              <w:jc w:val="center"/>
              <w:rPr>
                <w:rFonts w:ascii="GHEA Grapalat" w:hAnsi="GHEA Grapalat"/>
                <w:b/>
              </w:rPr>
            </w:pPr>
          </w:p>
          <w:p w14:paraId="224DCF6B" w14:textId="77777777" w:rsidR="00B4404B" w:rsidRDefault="00B4404B" w:rsidP="00B4404B">
            <w:pPr>
              <w:widowControl w:val="0"/>
              <w:jc w:val="center"/>
              <w:rPr>
                <w:rFonts w:ascii="GHEA Grapalat" w:hAnsi="GHEA Grapalat"/>
                <w:b/>
              </w:rPr>
            </w:pPr>
          </w:p>
          <w:p w14:paraId="0ABBD6BD" w14:textId="77777777" w:rsidR="00B4404B" w:rsidRDefault="00B4404B" w:rsidP="00B4404B">
            <w:pPr>
              <w:widowControl w:val="0"/>
              <w:jc w:val="center"/>
              <w:rPr>
                <w:rFonts w:ascii="GHEA Grapalat" w:hAnsi="GHEA Grapalat"/>
                <w:b/>
              </w:rPr>
            </w:pPr>
          </w:p>
          <w:p w14:paraId="56E2C707" w14:textId="77777777" w:rsidR="00B4404B" w:rsidRDefault="00B4404B" w:rsidP="00B4404B">
            <w:pPr>
              <w:widowControl w:val="0"/>
              <w:jc w:val="center"/>
              <w:rPr>
                <w:rFonts w:ascii="GHEA Grapalat" w:hAnsi="GHEA Grapalat"/>
                <w:b/>
              </w:rPr>
            </w:pPr>
          </w:p>
          <w:p w14:paraId="20BD8650" w14:textId="77777777" w:rsidR="00B4404B" w:rsidRDefault="00B4404B" w:rsidP="00B4404B">
            <w:pPr>
              <w:widowControl w:val="0"/>
              <w:jc w:val="center"/>
              <w:rPr>
                <w:rFonts w:ascii="GHEA Grapalat" w:hAnsi="GHEA Grapalat"/>
                <w:b/>
              </w:rPr>
            </w:pPr>
          </w:p>
          <w:p w14:paraId="3C87912B" w14:textId="77777777" w:rsidR="00B4404B" w:rsidRDefault="00B4404B" w:rsidP="00B4404B">
            <w:pPr>
              <w:widowControl w:val="0"/>
              <w:jc w:val="center"/>
              <w:rPr>
                <w:rFonts w:ascii="GHEA Grapalat" w:hAnsi="GHEA Grapalat"/>
                <w:b/>
              </w:rPr>
            </w:pPr>
          </w:p>
          <w:p w14:paraId="1B4A66D3" w14:textId="77777777" w:rsidR="00B4404B" w:rsidRDefault="00B4404B" w:rsidP="00B4404B">
            <w:pPr>
              <w:widowControl w:val="0"/>
              <w:jc w:val="center"/>
              <w:rPr>
                <w:rFonts w:ascii="GHEA Grapalat" w:hAnsi="GHEA Grapalat"/>
                <w:b/>
              </w:rPr>
            </w:pPr>
          </w:p>
          <w:p w14:paraId="049F31B0" w14:textId="77777777" w:rsidR="00B4404B" w:rsidRDefault="00B4404B" w:rsidP="00B4404B">
            <w:pPr>
              <w:widowControl w:val="0"/>
              <w:jc w:val="center"/>
              <w:rPr>
                <w:rFonts w:ascii="GHEA Grapalat" w:hAnsi="GHEA Grapalat"/>
                <w:b/>
              </w:rPr>
            </w:pPr>
          </w:p>
          <w:p w14:paraId="67D48374" w14:textId="10576A8C" w:rsidR="00B4404B" w:rsidRPr="00B138F3" w:rsidRDefault="00B4404B" w:rsidP="00B4404B">
            <w:pPr>
              <w:widowControl w:val="0"/>
              <w:jc w:val="center"/>
              <w:rPr>
                <w:rFonts w:ascii="GHEA Grapalat" w:hAnsi="GHEA Grapalat" w:cs="Sylfaen"/>
                <w:b/>
                <w:bCs/>
              </w:rPr>
            </w:pPr>
            <w:r w:rsidRPr="00B138F3">
              <w:rPr>
                <w:rFonts w:ascii="GHEA Grapalat" w:hAnsi="GHEA Grapalat"/>
                <w:b/>
              </w:rPr>
              <w:t>ПРОДАВЕЦ</w:t>
            </w:r>
          </w:p>
          <w:p w14:paraId="5EC3E0EA" w14:textId="77777777" w:rsidR="00B4404B" w:rsidRPr="00B138F3" w:rsidRDefault="00B4404B" w:rsidP="00B4404B">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B4404B" w:rsidRPr="00B138F3" w:rsidRDefault="00B4404B" w:rsidP="00B4404B">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B4404B" w:rsidRPr="00B138F3" w:rsidRDefault="00B4404B" w:rsidP="00B4404B">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lastRenderedPageBreak/>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lastRenderedPageBreak/>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9451A" w14:textId="77777777" w:rsidR="006841D2" w:rsidRDefault="006841D2">
      <w:r>
        <w:separator/>
      </w:r>
    </w:p>
  </w:endnote>
  <w:endnote w:type="continuationSeparator" w:id="0">
    <w:p w14:paraId="0B2A7668" w14:textId="77777777" w:rsidR="006841D2" w:rsidRDefault="0068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7E0DC215" w14:textId="5D7754E1"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1523C">
          <w:rPr>
            <w:rFonts w:ascii="GHEA Grapalat" w:hAnsi="GHEA Grapalat"/>
            <w:noProof/>
            <w:sz w:val="24"/>
            <w:szCs w:val="24"/>
          </w:rPr>
          <w:t>90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C7325" w14:textId="77777777" w:rsidR="006841D2" w:rsidRDefault="006841D2">
      <w:r>
        <w:separator/>
      </w:r>
    </w:p>
  </w:footnote>
  <w:footnote w:type="continuationSeparator" w:id="0">
    <w:p w14:paraId="770AFA48" w14:textId="77777777" w:rsidR="006841D2" w:rsidRDefault="006841D2">
      <w:r>
        <w:continuationSeparator/>
      </w:r>
    </w:p>
  </w:footnote>
  <w:footnote w:id="1">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14:paraId="707BEFB5" w14:textId="77777777" w:rsidR="00CA18C8" w:rsidRPr="0034222E" w:rsidDel="00932115" w:rsidRDefault="00CA18C8"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7">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8">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9">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1">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4">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7">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8">
    <w:p w14:paraId="06B3FB73" w14:textId="77777777" w:rsidR="00CA18C8" w:rsidRPr="008842CE" w:rsidRDefault="00CA18C8" w:rsidP="003D2FE2">
      <w:pPr>
        <w:pStyle w:val="FootnoteText"/>
        <w:jc w:val="both"/>
      </w:pPr>
    </w:p>
  </w:footnote>
  <w:footnote w:id="19">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0">
    <w:p w14:paraId="4CDDFC0C" w14:textId="77777777" w:rsidR="00CA18C8" w:rsidRPr="008842CE" w:rsidRDefault="00CA18C8" w:rsidP="000A214C">
      <w:pPr>
        <w:pStyle w:val="FootnoteText"/>
        <w:jc w:val="both"/>
      </w:pPr>
    </w:p>
  </w:footnote>
  <w:footnote w:id="21">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60BFF966" w14:textId="77777777" w:rsidR="00CA18C8" w:rsidRDefault="00CA18C8"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3">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4">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5">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6">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7">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29">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0">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56F"/>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712"/>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FEF"/>
    <w:rsid w:val="000B033F"/>
    <w:rsid w:val="000B0B17"/>
    <w:rsid w:val="000B259E"/>
    <w:rsid w:val="000B269D"/>
    <w:rsid w:val="000B2CFA"/>
    <w:rsid w:val="000B33B2"/>
    <w:rsid w:val="000B341D"/>
    <w:rsid w:val="000B3864"/>
    <w:rsid w:val="000B50F1"/>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0B"/>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AF6"/>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6FF"/>
    <w:rsid w:val="00125AA6"/>
    <w:rsid w:val="00126D48"/>
    <w:rsid w:val="001276C9"/>
    <w:rsid w:val="00127C75"/>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41D"/>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AE9"/>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A8"/>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5FF"/>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E11"/>
    <w:rsid w:val="00250377"/>
    <w:rsid w:val="00250711"/>
    <w:rsid w:val="0025145E"/>
    <w:rsid w:val="00251CF9"/>
    <w:rsid w:val="00251F9C"/>
    <w:rsid w:val="0025254A"/>
    <w:rsid w:val="00252C9C"/>
    <w:rsid w:val="002542AE"/>
    <w:rsid w:val="00254A36"/>
    <w:rsid w:val="00254F42"/>
    <w:rsid w:val="002554A3"/>
    <w:rsid w:val="002559B9"/>
    <w:rsid w:val="0025693E"/>
    <w:rsid w:val="00256EA4"/>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3DE7"/>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493"/>
    <w:rsid w:val="002A560E"/>
    <w:rsid w:val="002A665D"/>
    <w:rsid w:val="002A7011"/>
    <w:rsid w:val="002A7380"/>
    <w:rsid w:val="002A76C6"/>
    <w:rsid w:val="002A7A40"/>
    <w:rsid w:val="002B0631"/>
    <w:rsid w:val="002B0651"/>
    <w:rsid w:val="002B0AEA"/>
    <w:rsid w:val="002B103D"/>
    <w:rsid w:val="002B121D"/>
    <w:rsid w:val="002B155B"/>
    <w:rsid w:val="002B1ABE"/>
    <w:rsid w:val="002B24A4"/>
    <w:rsid w:val="002B24E8"/>
    <w:rsid w:val="002B32D6"/>
    <w:rsid w:val="002B372D"/>
    <w:rsid w:val="002B3E53"/>
    <w:rsid w:val="002B3F86"/>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349"/>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88F"/>
    <w:rsid w:val="002F2A55"/>
    <w:rsid w:val="002F2B23"/>
    <w:rsid w:val="002F35FE"/>
    <w:rsid w:val="002F6164"/>
    <w:rsid w:val="002F6FA0"/>
    <w:rsid w:val="002F7000"/>
    <w:rsid w:val="002F7391"/>
    <w:rsid w:val="002F7A7E"/>
    <w:rsid w:val="003001BA"/>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1B8"/>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04B"/>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2DD"/>
    <w:rsid w:val="00363335"/>
    <w:rsid w:val="00363627"/>
    <w:rsid w:val="00363E98"/>
    <w:rsid w:val="00364E7A"/>
    <w:rsid w:val="003650C5"/>
    <w:rsid w:val="0036520F"/>
    <w:rsid w:val="0036524F"/>
    <w:rsid w:val="003653B7"/>
    <w:rsid w:val="0036697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E41"/>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984"/>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714"/>
    <w:rsid w:val="003B4A74"/>
    <w:rsid w:val="003B50F7"/>
    <w:rsid w:val="003B585C"/>
    <w:rsid w:val="003B60D5"/>
    <w:rsid w:val="003B60E8"/>
    <w:rsid w:val="003B644B"/>
    <w:rsid w:val="003B6791"/>
    <w:rsid w:val="003B67D8"/>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485"/>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7E7"/>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E69"/>
    <w:rsid w:val="003F7F2F"/>
    <w:rsid w:val="0040112D"/>
    <w:rsid w:val="00401B30"/>
    <w:rsid w:val="00401BA5"/>
    <w:rsid w:val="004026D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0CAD"/>
    <w:rsid w:val="00421AEB"/>
    <w:rsid w:val="00422009"/>
    <w:rsid w:val="00422802"/>
    <w:rsid w:val="004250DA"/>
    <w:rsid w:val="00425BAB"/>
    <w:rsid w:val="004265CE"/>
    <w:rsid w:val="00427EAA"/>
    <w:rsid w:val="004300C2"/>
    <w:rsid w:val="00431998"/>
    <w:rsid w:val="004320F2"/>
    <w:rsid w:val="00434D1C"/>
    <w:rsid w:val="0043558D"/>
    <w:rsid w:val="004361D6"/>
    <w:rsid w:val="004363F0"/>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E3F"/>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3F47"/>
    <w:rsid w:val="00483F9E"/>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978"/>
    <w:rsid w:val="004A5C6D"/>
    <w:rsid w:val="004A6204"/>
    <w:rsid w:val="004A712A"/>
    <w:rsid w:val="004A7722"/>
    <w:rsid w:val="004A798D"/>
    <w:rsid w:val="004B2363"/>
    <w:rsid w:val="004B2714"/>
    <w:rsid w:val="004B28E1"/>
    <w:rsid w:val="004B2F56"/>
    <w:rsid w:val="004B383E"/>
    <w:rsid w:val="004B3A41"/>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0F4C"/>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E6E"/>
    <w:rsid w:val="004F2130"/>
    <w:rsid w:val="004F23CF"/>
    <w:rsid w:val="004F2639"/>
    <w:rsid w:val="004F2E2A"/>
    <w:rsid w:val="004F30DA"/>
    <w:rsid w:val="004F3B83"/>
    <w:rsid w:val="004F3C4E"/>
    <w:rsid w:val="004F4D14"/>
    <w:rsid w:val="004F5190"/>
    <w:rsid w:val="004F5518"/>
    <w:rsid w:val="004F5616"/>
    <w:rsid w:val="004F58FB"/>
    <w:rsid w:val="004F709A"/>
    <w:rsid w:val="004F75D8"/>
    <w:rsid w:val="004F78B4"/>
    <w:rsid w:val="004F78EF"/>
    <w:rsid w:val="004F7933"/>
    <w:rsid w:val="0050106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B55"/>
    <w:rsid w:val="005230A8"/>
    <w:rsid w:val="00523563"/>
    <w:rsid w:val="0052367F"/>
    <w:rsid w:val="005236FD"/>
    <w:rsid w:val="0052468C"/>
    <w:rsid w:val="00524982"/>
    <w:rsid w:val="00524D3D"/>
    <w:rsid w:val="00524DDF"/>
    <w:rsid w:val="00524EFA"/>
    <w:rsid w:val="005250B5"/>
    <w:rsid w:val="005250C2"/>
    <w:rsid w:val="0052513C"/>
    <w:rsid w:val="0052546C"/>
    <w:rsid w:val="005256C8"/>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3E75"/>
    <w:rsid w:val="005544AC"/>
    <w:rsid w:val="0055623A"/>
    <w:rsid w:val="005563D9"/>
    <w:rsid w:val="00556673"/>
    <w:rsid w:val="00557E3D"/>
    <w:rsid w:val="00561665"/>
    <w:rsid w:val="00561AD9"/>
    <w:rsid w:val="00561D25"/>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A4"/>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4A1B"/>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3437"/>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E76"/>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59F"/>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41D2"/>
    <w:rsid w:val="00685517"/>
    <w:rsid w:val="00685962"/>
    <w:rsid w:val="00685A30"/>
    <w:rsid w:val="00685C48"/>
    <w:rsid w:val="00687E34"/>
    <w:rsid w:val="00687F01"/>
    <w:rsid w:val="006906E8"/>
    <w:rsid w:val="00691009"/>
    <w:rsid w:val="006912BB"/>
    <w:rsid w:val="00692C09"/>
    <w:rsid w:val="00692FA3"/>
    <w:rsid w:val="00693101"/>
    <w:rsid w:val="00693C4E"/>
    <w:rsid w:val="00694394"/>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BC1"/>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9A2"/>
    <w:rsid w:val="00702A06"/>
    <w:rsid w:val="007032AC"/>
    <w:rsid w:val="007035C9"/>
    <w:rsid w:val="00704898"/>
    <w:rsid w:val="00705492"/>
    <w:rsid w:val="00705706"/>
    <w:rsid w:val="00705FFB"/>
    <w:rsid w:val="007072C5"/>
    <w:rsid w:val="0070731F"/>
    <w:rsid w:val="00707B86"/>
    <w:rsid w:val="00712311"/>
    <w:rsid w:val="00712CB4"/>
    <w:rsid w:val="00712DB8"/>
    <w:rsid w:val="00712EBE"/>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681"/>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50E"/>
    <w:rsid w:val="007803DF"/>
    <w:rsid w:val="00780D44"/>
    <w:rsid w:val="007811AE"/>
    <w:rsid w:val="007813EB"/>
    <w:rsid w:val="00781688"/>
    <w:rsid w:val="00782B6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60A"/>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3E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617"/>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BF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27"/>
    <w:rsid w:val="008326D8"/>
    <w:rsid w:val="0083296C"/>
    <w:rsid w:val="008340FD"/>
    <w:rsid w:val="0083475E"/>
    <w:rsid w:val="008348C6"/>
    <w:rsid w:val="00834CD0"/>
    <w:rsid w:val="00834D97"/>
    <w:rsid w:val="00835374"/>
    <w:rsid w:val="00835822"/>
    <w:rsid w:val="00836400"/>
    <w:rsid w:val="008365E4"/>
    <w:rsid w:val="00836C9C"/>
    <w:rsid w:val="00837224"/>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22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B91"/>
    <w:rsid w:val="00871C55"/>
    <w:rsid w:val="00871E55"/>
    <w:rsid w:val="0087222B"/>
    <w:rsid w:val="008730A8"/>
    <w:rsid w:val="00873162"/>
    <w:rsid w:val="0087341E"/>
    <w:rsid w:val="0087360C"/>
    <w:rsid w:val="00873A3C"/>
    <w:rsid w:val="00873FE9"/>
    <w:rsid w:val="00874362"/>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8D0"/>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6E57"/>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40A"/>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C2D"/>
    <w:rsid w:val="00911F57"/>
    <w:rsid w:val="009123CA"/>
    <w:rsid w:val="00914B4A"/>
    <w:rsid w:val="00915104"/>
    <w:rsid w:val="00915337"/>
    <w:rsid w:val="0091580D"/>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0BF"/>
    <w:rsid w:val="009414B2"/>
    <w:rsid w:val="00941728"/>
    <w:rsid w:val="00941924"/>
    <w:rsid w:val="0094193A"/>
    <w:rsid w:val="00941E17"/>
    <w:rsid w:val="0094576F"/>
    <w:rsid w:val="0094684E"/>
    <w:rsid w:val="009471C4"/>
    <w:rsid w:val="00947B00"/>
    <w:rsid w:val="00947CEB"/>
    <w:rsid w:val="00947D03"/>
    <w:rsid w:val="0095176C"/>
    <w:rsid w:val="0095199F"/>
    <w:rsid w:val="00951CE5"/>
    <w:rsid w:val="00952531"/>
    <w:rsid w:val="0095278B"/>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0"/>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4A4B"/>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23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E4"/>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C47"/>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843"/>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469B"/>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D8D"/>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3F76"/>
    <w:rsid w:val="00AC4925"/>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3DB"/>
    <w:rsid w:val="00AE1606"/>
    <w:rsid w:val="00AE1E38"/>
    <w:rsid w:val="00AE224E"/>
    <w:rsid w:val="00AE26C8"/>
    <w:rsid w:val="00AE3822"/>
    <w:rsid w:val="00AE3B58"/>
    <w:rsid w:val="00AE4008"/>
    <w:rsid w:val="00AE4134"/>
    <w:rsid w:val="00AE43E4"/>
    <w:rsid w:val="00AE52DD"/>
    <w:rsid w:val="00AE56B3"/>
    <w:rsid w:val="00AE5E57"/>
    <w:rsid w:val="00AE6145"/>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04B"/>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BC7"/>
    <w:rsid w:val="00B54C65"/>
    <w:rsid w:val="00B54F63"/>
    <w:rsid w:val="00B55371"/>
    <w:rsid w:val="00B553D4"/>
    <w:rsid w:val="00B56769"/>
    <w:rsid w:val="00B5684E"/>
    <w:rsid w:val="00B57948"/>
    <w:rsid w:val="00B57B4F"/>
    <w:rsid w:val="00B57D12"/>
    <w:rsid w:val="00B61677"/>
    <w:rsid w:val="00B62020"/>
    <w:rsid w:val="00B62122"/>
    <w:rsid w:val="00B6291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07B"/>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692D"/>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587"/>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0A0"/>
    <w:rsid w:val="00BF1CBD"/>
    <w:rsid w:val="00BF1D90"/>
    <w:rsid w:val="00BF270F"/>
    <w:rsid w:val="00BF2785"/>
    <w:rsid w:val="00BF2C19"/>
    <w:rsid w:val="00BF3696"/>
    <w:rsid w:val="00BF3E44"/>
    <w:rsid w:val="00BF46D6"/>
    <w:rsid w:val="00BF4D4C"/>
    <w:rsid w:val="00BF4E90"/>
    <w:rsid w:val="00BF4FFD"/>
    <w:rsid w:val="00BF5421"/>
    <w:rsid w:val="00BF603D"/>
    <w:rsid w:val="00BF6F10"/>
    <w:rsid w:val="00BF7253"/>
    <w:rsid w:val="00BF762F"/>
    <w:rsid w:val="00BF79C6"/>
    <w:rsid w:val="00C003F5"/>
    <w:rsid w:val="00C008F7"/>
    <w:rsid w:val="00C00E33"/>
    <w:rsid w:val="00C010D8"/>
    <w:rsid w:val="00C0131F"/>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27D8C"/>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182"/>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97D5A"/>
    <w:rsid w:val="00CA0015"/>
    <w:rsid w:val="00CA0A33"/>
    <w:rsid w:val="00CA11F2"/>
    <w:rsid w:val="00CA169D"/>
    <w:rsid w:val="00CA1747"/>
    <w:rsid w:val="00CA18C8"/>
    <w:rsid w:val="00CA19EA"/>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6D7D"/>
    <w:rsid w:val="00CE71AA"/>
    <w:rsid w:val="00CE7B83"/>
    <w:rsid w:val="00CE7BF1"/>
    <w:rsid w:val="00CF0D0D"/>
    <w:rsid w:val="00CF1653"/>
    <w:rsid w:val="00CF1742"/>
    <w:rsid w:val="00CF1966"/>
    <w:rsid w:val="00CF2304"/>
    <w:rsid w:val="00CF2692"/>
    <w:rsid w:val="00CF34D0"/>
    <w:rsid w:val="00CF34DE"/>
    <w:rsid w:val="00CF3B1A"/>
    <w:rsid w:val="00CF58FF"/>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B5D"/>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DE5"/>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14EB"/>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8B3"/>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A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DFF"/>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23C"/>
    <w:rsid w:val="00E161F1"/>
    <w:rsid w:val="00E17450"/>
    <w:rsid w:val="00E17B7F"/>
    <w:rsid w:val="00E20011"/>
    <w:rsid w:val="00E207EB"/>
    <w:rsid w:val="00E20B3E"/>
    <w:rsid w:val="00E20E95"/>
    <w:rsid w:val="00E21547"/>
    <w:rsid w:val="00E2217F"/>
    <w:rsid w:val="00E222A7"/>
    <w:rsid w:val="00E222B2"/>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0A7"/>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8D5"/>
    <w:rsid w:val="00E55EBF"/>
    <w:rsid w:val="00E562C0"/>
    <w:rsid w:val="00E6008B"/>
    <w:rsid w:val="00E60276"/>
    <w:rsid w:val="00E6044F"/>
    <w:rsid w:val="00E60526"/>
    <w:rsid w:val="00E61782"/>
    <w:rsid w:val="00E6288F"/>
    <w:rsid w:val="00E629F9"/>
    <w:rsid w:val="00E63619"/>
    <w:rsid w:val="00E6367A"/>
    <w:rsid w:val="00E63C8D"/>
    <w:rsid w:val="00E64337"/>
    <w:rsid w:val="00E6482F"/>
    <w:rsid w:val="00E648D1"/>
    <w:rsid w:val="00E649AE"/>
    <w:rsid w:val="00E64D24"/>
    <w:rsid w:val="00E65F37"/>
    <w:rsid w:val="00E663F8"/>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2B4"/>
    <w:rsid w:val="00EC165E"/>
    <w:rsid w:val="00EC22F7"/>
    <w:rsid w:val="00EC2345"/>
    <w:rsid w:val="00EC2CDE"/>
    <w:rsid w:val="00EC362B"/>
    <w:rsid w:val="00EC400D"/>
    <w:rsid w:val="00EC4580"/>
    <w:rsid w:val="00EC55E2"/>
    <w:rsid w:val="00EC5C41"/>
    <w:rsid w:val="00EC68D2"/>
    <w:rsid w:val="00EC7188"/>
    <w:rsid w:val="00EC759E"/>
    <w:rsid w:val="00EC77AE"/>
    <w:rsid w:val="00EC7897"/>
    <w:rsid w:val="00ED0338"/>
    <w:rsid w:val="00ED0BF3"/>
    <w:rsid w:val="00ED0DE3"/>
    <w:rsid w:val="00ED1142"/>
    <w:rsid w:val="00ED1170"/>
    <w:rsid w:val="00ED2352"/>
    <w:rsid w:val="00ED2462"/>
    <w:rsid w:val="00ED3BA4"/>
    <w:rsid w:val="00ED4AE3"/>
    <w:rsid w:val="00ED4C1D"/>
    <w:rsid w:val="00ED4FE2"/>
    <w:rsid w:val="00ED5972"/>
    <w:rsid w:val="00ED59E0"/>
    <w:rsid w:val="00ED5C1C"/>
    <w:rsid w:val="00ED62EA"/>
    <w:rsid w:val="00ED6836"/>
    <w:rsid w:val="00ED6A38"/>
    <w:rsid w:val="00EE09A4"/>
    <w:rsid w:val="00EE0CB1"/>
    <w:rsid w:val="00EE0EB3"/>
    <w:rsid w:val="00EE0EF1"/>
    <w:rsid w:val="00EE1022"/>
    <w:rsid w:val="00EE2663"/>
    <w:rsid w:val="00EE4047"/>
    <w:rsid w:val="00EE43A3"/>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0B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9F"/>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53D"/>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3351B8"/>
    <w:rPr>
      <w:rFonts w:ascii="Consolas" w:eastAsiaTheme="minorHAnsi" w:hAnsi="Consolas" w:cstheme="minorBidi"/>
      <w:sz w:val="20"/>
      <w:szCs w:val="20"/>
      <w:lang w:val="en-US" w:eastAsia="en-US" w:bidi="ar-SA"/>
    </w:rPr>
  </w:style>
  <w:style w:type="character" w:customStyle="1" w:styleId="HTMLPreformattedChar">
    <w:name w:val="HTML Preformatted Char"/>
    <w:basedOn w:val="DefaultParagraphFont"/>
    <w:link w:val="HTMLPreformatted"/>
    <w:uiPriority w:val="99"/>
    <w:rsid w:val="003351B8"/>
    <w:rPr>
      <w:rFonts w:ascii="Consolas" w:eastAsiaTheme="minorHAnsi" w:hAnsi="Consolas" w:cstheme="minorBid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727778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930683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76107029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477533634">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75007362">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36A6-5157-4B88-A464-EEDF6D5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20700</Words>
  <Characters>117991</Characters>
  <Application>Microsoft Office Word</Application>
  <DocSecurity>0</DocSecurity>
  <Lines>983</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138415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20</cp:revision>
  <cp:lastPrinted>2018-02-16T07:12:00Z</cp:lastPrinted>
  <dcterms:created xsi:type="dcterms:W3CDTF">2023-06-13T21:21:00Z</dcterms:created>
  <dcterms:modified xsi:type="dcterms:W3CDTF">2023-06-14T18:21:00Z</dcterms:modified>
</cp:coreProperties>
</file>